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68C3" w14:textId="2C670C20" w:rsidR="00617C22" w:rsidRPr="0087641F" w:rsidRDefault="00617C22" w:rsidP="00135899">
      <w:pPr>
        <w:spacing w:before="240" w:after="240"/>
        <w:jc w:val="center"/>
        <w:rPr>
          <w:b/>
          <w:bCs/>
          <w:i/>
          <w:iCs/>
          <w:color w:val="0A77B3"/>
          <w:sz w:val="28"/>
          <w:szCs w:val="28"/>
        </w:rPr>
      </w:pPr>
      <w:r w:rsidRPr="0087641F">
        <w:rPr>
          <w:b/>
          <w:bCs/>
          <w:i/>
          <w:iCs/>
          <w:color w:val="0A77B3"/>
          <w:sz w:val="28"/>
          <w:szCs w:val="28"/>
        </w:rPr>
        <w:t xml:space="preserve">             </w:t>
      </w:r>
    </w:p>
    <w:p w14:paraId="389DEE9C" w14:textId="0C047C97" w:rsidR="006D6A16" w:rsidRPr="0087641F" w:rsidRDefault="00026AD8" w:rsidP="004F5825">
      <w:pPr>
        <w:pStyle w:val="Rubrik1"/>
        <w:spacing w:after="240"/>
        <w:jc w:val="center"/>
      </w:pPr>
      <w:r w:rsidRPr="0087641F">
        <w:t xml:space="preserve">Resolution on the “EU </w:t>
      </w:r>
      <w:r w:rsidR="00E53CC4" w:rsidRPr="0087641F">
        <w:t>Art</w:t>
      </w:r>
      <w:r w:rsidR="00527062" w:rsidRPr="0087641F">
        <w:t xml:space="preserve">ificial intelligence Act </w:t>
      </w:r>
      <w:r w:rsidRPr="0087641F">
        <w:t>for the inclusion of persons with disabilities”</w:t>
      </w:r>
    </w:p>
    <w:p w14:paraId="1DD7B48F" w14:textId="04BBEF79" w:rsidR="00026AD8" w:rsidRPr="0087641F" w:rsidRDefault="00026AD8" w:rsidP="00026AD8">
      <w:pPr>
        <w:jc w:val="center"/>
        <w:rPr>
          <w:b/>
          <w:sz w:val="24"/>
          <w:szCs w:val="24"/>
        </w:rPr>
      </w:pPr>
      <w:r w:rsidRPr="0087641F">
        <w:rPr>
          <w:b/>
          <w:sz w:val="24"/>
          <w:szCs w:val="24"/>
        </w:rPr>
        <w:t xml:space="preserve">adopted by the Board of Directors of the European Disability Forum on </w:t>
      </w:r>
      <w:r w:rsidR="00EB0F69" w:rsidRPr="0087641F">
        <w:rPr>
          <w:b/>
          <w:sz w:val="24"/>
          <w:szCs w:val="24"/>
        </w:rPr>
        <w:t>the 1</w:t>
      </w:r>
      <w:r w:rsidR="00EB0F69" w:rsidRPr="0087641F">
        <w:rPr>
          <w:b/>
          <w:sz w:val="24"/>
          <w:szCs w:val="24"/>
          <w:vertAlign w:val="superscript"/>
        </w:rPr>
        <w:t>st</w:t>
      </w:r>
      <w:r w:rsidR="00EB0F69" w:rsidRPr="0087641F">
        <w:rPr>
          <w:b/>
          <w:sz w:val="24"/>
          <w:szCs w:val="24"/>
        </w:rPr>
        <w:t xml:space="preserve"> of April 2023</w:t>
      </w:r>
    </w:p>
    <w:p w14:paraId="77369C46" w14:textId="77777777" w:rsidR="00E0253A" w:rsidRPr="0087641F" w:rsidRDefault="004F5825" w:rsidP="004F5825">
      <w:pPr>
        <w:pStyle w:val="Starktcitat"/>
        <w:pBdr>
          <w:bottom w:val="single" w:sz="4" w:space="0" w:color="auto"/>
        </w:pBdr>
        <w:tabs>
          <w:tab w:val="left" w:pos="7230"/>
          <w:tab w:val="left" w:pos="7371"/>
        </w:tabs>
        <w:ind w:left="0" w:right="0" w:firstLine="1010"/>
        <w:rPr>
          <w:rFonts w:cs="Arial"/>
          <w:b/>
          <w:bCs/>
          <w:i w:val="0"/>
          <w:sz w:val="24"/>
          <w:szCs w:val="24"/>
          <w:lang w:val="en-GB"/>
        </w:rPr>
      </w:pPr>
      <w:r w:rsidRPr="0087641F">
        <w:rPr>
          <w:rStyle w:val="Stark"/>
          <w:rFonts w:cs="Arial"/>
          <w:i w:val="0"/>
          <w:sz w:val="24"/>
          <w:szCs w:val="24"/>
          <w:lang w:val="en-GB"/>
        </w:rPr>
        <w:t xml:space="preserve">                                        </w:t>
      </w:r>
      <w:r w:rsidR="0002460E" w:rsidRPr="0087641F">
        <w:rPr>
          <w:rStyle w:val="Stark"/>
          <w:rFonts w:cs="Arial"/>
          <w:i w:val="0"/>
          <w:sz w:val="24"/>
          <w:szCs w:val="24"/>
          <w:lang w:val="en-GB"/>
        </w:rPr>
        <w:t xml:space="preserve">Document for </w:t>
      </w:r>
      <w:r w:rsidR="00DB0F14" w:rsidRPr="0087641F">
        <w:rPr>
          <w:rStyle w:val="Stark"/>
          <w:rFonts w:cs="Arial"/>
          <w:i w:val="0"/>
          <w:sz w:val="24"/>
          <w:szCs w:val="24"/>
          <w:lang w:val="en-GB"/>
        </w:rPr>
        <w:t>adoption</w:t>
      </w:r>
    </w:p>
    <w:p w14:paraId="051630D4" w14:textId="4535410A" w:rsidR="00E21C5F" w:rsidRPr="0087641F" w:rsidRDefault="00B16768" w:rsidP="00B51504">
      <w:pPr>
        <w:spacing w:before="120" w:after="120" w:line="360" w:lineRule="auto"/>
        <w:rPr>
          <w:rFonts w:cs="Arial"/>
          <w:color w:val="000000"/>
          <w:sz w:val="24"/>
          <w:szCs w:val="24"/>
          <w:lang w:bidi="ar-SA"/>
        </w:rPr>
      </w:pPr>
      <w:r w:rsidRPr="0087641F">
        <w:rPr>
          <w:rFonts w:cs="Arial"/>
          <w:color w:val="000000"/>
          <w:sz w:val="24"/>
          <w:szCs w:val="24"/>
          <w:lang w:bidi="ar-SA"/>
        </w:rPr>
        <w:t xml:space="preserve">Highlighting that </w:t>
      </w:r>
      <w:r w:rsidR="003B3ADB" w:rsidRPr="0087641F">
        <w:rPr>
          <w:rFonts w:cs="Arial"/>
          <w:color w:val="000000"/>
          <w:sz w:val="24"/>
          <w:szCs w:val="24"/>
          <w:lang w:bidi="ar-SA"/>
        </w:rPr>
        <w:t>A</w:t>
      </w:r>
      <w:r w:rsidR="00964CE2" w:rsidRPr="0087641F">
        <w:rPr>
          <w:rFonts w:cs="Arial"/>
          <w:color w:val="000000"/>
          <w:sz w:val="24"/>
          <w:szCs w:val="24"/>
          <w:lang w:bidi="ar-SA"/>
        </w:rPr>
        <w:t>rtificial intelligence</w:t>
      </w:r>
      <w:r w:rsidR="003B3ADB" w:rsidRPr="0087641F">
        <w:rPr>
          <w:rFonts w:cs="Arial"/>
          <w:color w:val="000000"/>
          <w:sz w:val="24"/>
          <w:szCs w:val="24"/>
          <w:lang w:bidi="ar-SA"/>
        </w:rPr>
        <w:t xml:space="preserve"> (AI)</w:t>
      </w:r>
      <w:r w:rsidR="00F910D9" w:rsidRPr="0087641F">
        <w:rPr>
          <w:rFonts w:cs="Arial"/>
          <w:color w:val="000000"/>
          <w:sz w:val="24"/>
          <w:szCs w:val="24"/>
          <w:lang w:bidi="ar-SA"/>
        </w:rPr>
        <w:t xml:space="preserve"> is an emerging technology that has</w:t>
      </w:r>
      <w:r w:rsidR="00A114D7" w:rsidRPr="0087641F">
        <w:rPr>
          <w:rFonts w:cs="Arial"/>
          <w:color w:val="000000"/>
          <w:sz w:val="24"/>
          <w:szCs w:val="24"/>
          <w:lang w:bidi="ar-SA"/>
        </w:rPr>
        <w:t xml:space="preserve"> </w:t>
      </w:r>
      <w:r w:rsidR="00F722B9" w:rsidRPr="0087641F">
        <w:rPr>
          <w:rFonts w:cs="Arial"/>
          <w:color w:val="000000"/>
          <w:sz w:val="24"/>
          <w:szCs w:val="24"/>
          <w:lang w:bidi="ar-SA"/>
        </w:rPr>
        <w:t>made</w:t>
      </w:r>
      <w:r w:rsidR="00401CD8" w:rsidRPr="0087641F">
        <w:rPr>
          <w:rFonts w:cs="Arial"/>
          <w:color w:val="000000"/>
          <w:sz w:val="24"/>
          <w:szCs w:val="24"/>
          <w:lang w:bidi="ar-SA"/>
        </w:rPr>
        <w:t xml:space="preserve"> its way into</w:t>
      </w:r>
      <w:r w:rsidR="00F15A25" w:rsidRPr="0087641F">
        <w:rPr>
          <w:rFonts w:cs="Arial"/>
          <w:color w:val="000000"/>
          <w:sz w:val="24"/>
          <w:szCs w:val="24"/>
          <w:lang w:bidi="ar-SA"/>
        </w:rPr>
        <w:t xml:space="preserve"> </w:t>
      </w:r>
      <w:r w:rsidR="00F722B9" w:rsidRPr="0087641F">
        <w:rPr>
          <w:rFonts w:cs="Arial"/>
          <w:color w:val="000000"/>
          <w:sz w:val="24"/>
          <w:szCs w:val="24"/>
          <w:lang w:bidi="ar-SA"/>
        </w:rPr>
        <w:t>various areas</w:t>
      </w:r>
      <w:r w:rsidR="00F15A25" w:rsidRPr="0087641F">
        <w:rPr>
          <w:rFonts w:cs="Arial"/>
          <w:color w:val="000000"/>
          <w:sz w:val="24"/>
          <w:szCs w:val="24"/>
          <w:lang w:bidi="ar-SA"/>
        </w:rPr>
        <w:t xml:space="preserve"> of our lives</w:t>
      </w:r>
      <w:r w:rsidR="006D1830">
        <w:rPr>
          <w:rFonts w:cs="Arial"/>
          <w:color w:val="000000"/>
          <w:sz w:val="24"/>
          <w:szCs w:val="24"/>
          <w:lang w:bidi="ar-SA"/>
        </w:rPr>
        <w:t>, such as</w:t>
      </w:r>
      <w:r w:rsidR="00F722B9" w:rsidRPr="0087641F">
        <w:rPr>
          <w:rFonts w:cs="Arial"/>
          <w:color w:val="000000"/>
          <w:sz w:val="24"/>
          <w:szCs w:val="24"/>
          <w:lang w:bidi="ar-SA"/>
        </w:rPr>
        <w:t xml:space="preserve"> </w:t>
      </w:r>
      <w:r w:rsidR="0099341F" w:rsidRPr="0087641F">
        <w:rPr>
          <w:rFonts w:cs="Arial"/>
          <w:color w:val="000000"/>
          <w:sz w:val="24"/>
          <w:szCs w:val="24"/>
          <w:lang w:bidi="ar-SA"/>
        </w:rPr>
        <w:t>personali</w:t>
      </w:r>
      <w:r w:rsidRPr="0087641F">
        <w:rPr>
          <w:rFonts w:cs="Arial"/>
          <w:color w:val="000000"/>
          <w:sz w:val="24"/>
          <w:szCs w:val="24"/>
          <w:lang w:bidi="ar-SA"/>
        </w:rPr>
        <w:t>s</w:t>
      </w:r>
      <w:r w:rsidR="0099341F" w:rsidRPr="0087641F">
        <w:rPr>
          <w:rFonts w:cs="Arial"/>
          <w:color w:val="000000"/>
          <w:sz w:val="24"/>
          <w:szCs w:val="24"/>
          <w:lang w:bidi="ar-SA"/>
        </w:rPr>
        <w:t>ed</w:t>
      </w:r>
      <w:r w:rsidR="00C06CF7" w:rsidRPr="0087641F">
        <w:rPr>
          <w:rFonts w:cs="Arial"/>
          <w:color w:val="000000"/>
          <w:sz w:val="24"/>
          <w:szCs w:val="24"/>
          <w:lang w:bidi="ar-SA"/>
        </w:rPr>
        <w:t xml:space="preserve"> recommendations on</w:t>
      </w:r>
      <w:r w:rsidR="006D1830">
        <w:rPr>
          <w:rFonts w:cs="Arial"/>
          <w:color w:val="000000"/>
          <w:sz w:val="24"/>
          <w:szCs w:val="24"/>
          <w:lang w:bidi="ar-SA"/>
        </w:rPr>
        <w:t xml:space="preserve">line, virtual </w:t>
      </w:r>
      <w:r w:rsidR="004D1739" w:rsidRPr="0087641F">
        <w:rPr>
          <w:rFonts w:cs="Arial"/>
          <w:color w:val="000000"/>
          <w:sz w:val="24"/>
          <w:szCs w:val="24"/>
          <w:lang w:bidi="ar-SA"/>
        </w:rPr>
        <w:t>personal assistants</w:t>
      </w:r>
      <w:r w:rsidR="001401F9" w:rsidRPr="0087641F">
        <w:rPr>
          <w:rFonts w:cs="Arial"/>
          <w:color w:val="000000"/>
          <w:sz w:val="24"/>
          <w:szCs w:val="24"/>
          <w:lang w:bidi="ar-SA"/>
        </w:rPr>
        <w:t xml:space="preserve">, </w:t>
      </w:r>
      <w:r w:rsidR="00F722B9" w:rsidRPr="0087641F">
        <w:rPr>
          <w:rFonts w:cs="Arial"/>
          <w:color w:val="000000"/>
          <w:sz w:val="24"/>
          <w:szCs w:val="24"/>
          <w:lang w:bidi="ar-SA"/>
        </w:rPr>
        <w:t>chatbots</w:t>
      </w:r>
      <w:r w:rsidR="00A06CDF" w:rsidRPr="0087641F">
        <w:rPr>
          <w:rFonts w:cs="Arial"/>
          <w:color w:val="000000"/>
          <w:sz w:val="24"/>
          <w:szCs w:val="24"/>
          <w:lang w:bidi="ar-SA"/>
        </w:rPr>
        <w:t xml:space="preserve">, </w:t>
      </w:r>
      <w:r w:rsidR="00DC7742" w:rsidRPr="0087641F">
        <w:rPr>
          <w:rFonts w:cs="Arial"/>
          <w:color w:val="000000"/>
          <w:sz w:val="24"/>
          <w:szCs w:val="24"/>
          <w:lang w:bidi="ar-SA"/>
        </w:rPr>
        <w:t>speech</w:t>
      </w:r>
      <w:r w:rsidR="00F722B9" w:rsidRPr="0087641F">
        <w:rPr>
          <w:rFonts w:cs="Arial"/>
          <w:color w:val="000000"/>
          <w:sz w:val="24"/>
          <w:szCs w:val="24"/>
          <w:lang w:bidi="ar-SA"/>
        </w:rPr>
        <w:t>-</w:t>
      </w:r>
      <w:r w:rsidR="00DC7742" w:rsidRPr="0087641F">
        <w:rPr>
          <w:rFonts w:cs="Arial"/>
          <w:color w:val="000000"/>
          <w:sz w:val="24"/>
          <w:szCs w:val="24"/>
          <w:lang w:bidi="ar-SA"/>
        </w:rPr>
        <w:t>to</w:t>
      </w:r>
      <w:r w:rsidR="00F722B9" w:rsidRPr="0087641F">
        <w:rPr>
          <w:rFonts w:cs="Arial"/>
          <w:color w:val="000000"/>
          <w:sz w:val="24"/>
          <w:szCs w:val="24"/>
          <w:lang w:bidi="ar-SA"/>
        </w:rPr>
        <w:t>-</w:t>
      </w:r>
      <w:r w:rsidR="00DC7742" w:rsidRPr="0087641F">
        <w:rPr>
          <w:rFonts w:cs="Arial"/>
          <w:color w:val="000000"/>
          <w:sz w:val="24"/>
          <w:szCs w:val="24"/>
          <w:lang w:bidi="ar-SA"/>
        </w:rPr>
        <w:t>text</w:t>
      </w:r>
      <w:r w:rsidR="00A06CDF" w:rsidRPr="0087641F">
        <w:rPr>
          <w:rFonts w:cs="Arial"/>
          <w:color w:val="000000"/>
          <w:sz w:val="24"/>
          <w:szCs w:val="24"/>
          <w:lang w:bidi="ar-SA"/>
        </w:rPr>
        <w:t xml:space="preserve"> </w:t>
      </w:r>
      <w:r w:rsidR="00F74DEF" w:rsidRPr="0087641F">
        <w:rPr>
          <w:rFonts w:cs="Arial"/>
          <w:color w:val="000000"/>
          <w:sz w:val="24"/>
          <w:szCs w:val="24"/>
          <w:lang w:bidi="ar-SA"/>
        </w:rPr>
        <w:t xml:space="preserve">technologies </w:t>
      </w:r>
      <w:r w:rsidR="00F722B9" w:rsidRPr="0087641F">
        <w:rPr>
          <w:rFonts w:cs="Arial"/>
          <w:color w:val="000000"/>
          <w:sz w:val="24"/>
          <w:szCs w:val="24"/>
          <w:lang w:bidi="ar-SA"/>
        </w:rPr>
        <w:t>and</w:t>
      </w:r>
      <w:r w:rsidR="00F74DEF" w:rsidRPr="0087641F">
        <w:rPr>
          <w:rFonts w:cs="Arial"/>
          <w:color w:val="000000"/>
          <w:sz w:val="24"/>
          <w:szCs w:val="24"/>
          <w:lang w:bidi="ar-SA"/>
        </w:rPr>
        <w:t xml:space="preserve"> computer vision</w:t>
      </w:r>
      <w:r w:rsidR="0099369D" w:rsidRPr="0087641F">
        <w:rPr>
          <w:rFonts w:cs="Arial"/>
          <w:color w:val="000000"/>
          <w:sz w:val="24"/>
          <w:szCs w:val="24"/>
          <w:lang w:bidi="ar-SA"/>
        </w:rPr>
        <w:t xml:space="preserve"> </w:t>
      </w:r>
      <w:r w:rsidR="005A66F0">
        <w:rPr>
          <w:rFonts w:cs="Arial"/>
          <w:color w:val="000000"/>
          <w:sz w:val="24"/>
          <w:szCs w:val="24"/>
          <w:lang w:bidi="ar-SA"/>
        </w:rPr>
        <w:t>applications</w:t>
      </w:r>
      <w:r w:rsidR="006D1830">
        <w:rPr>
          <w:rFonts w:cs="Arial"/>
          <w:color w:val="000000"/>
          <w:sz w:val="24"/>
          <w:szCs w:val="24"/>
          <w:lang w:bidi="ar-SA"/>
        </w:rPr>
        <w:t>, and AI based applications are also</w:t>
      </w:r>
      <w:r w:rsidRPr="0087641F">
        <w:rPr>
          <w:rFonts w:cs="Arial"/>
          <w:color w:val="000000"/>
          <w:sz w:val="24"/>
          <w:szCs w:val="24"/>
          <w:lang w:bidi="ar-SA"/>
        </w:rPr>
        <w:t xml:space="preserve"> use</w:t>
      </w:r>
      <w:r w:rsidR="006D1830">
        <w:rPr>
          <w:rFonts w:cs="Arial"/>
          <w:color w:val="000000"/>
          <w:sz w:val="24"/>
          <w:szCs w:val="24"/>
          <w:lang w:bidi="ar-SA"/>
        </w:rPr>
        <w:t>d</w:t>
      </w:r>
      <w:r w:rsidRPr="0087641F">
        <w:rPr>
          <w:rFonts w:cs="Arial"/>
          <w:color w:val="000000"/>
          <w:sz w:val="24"/>
          <w:szCs w:val="24"/>
          <w:lang w:bidi="ar-SA"/>
        </w:rPr>
        <w:t xml:space="preserve"> by public and private services</w:t>
      </w:r>
      <w:r w:rsidR="0025556E" w:rsidRPr="0087641F">
        <w:rPr>
          <w:rFonts w:cs="Arial"/>
          <w:color w:val="000000"/>
          <w:sz w:val="24"/>
          <w:szCs w:val="24"/>
          <w:lang w:bidi="ar-SA"/>
        </w:rPr>
        <w:t xml:space="preserve">, including in the areas of social policies, healthcare, insurance, banking, </w:t>
      </w:r>
      <w:proofErr w:type="gramStart"/>
      <w:r w:rsidR="0025556E" w:rsidRPr="0087641F">
        <w:rPr>
          <w:rFonts w:cs="Arial"/>
          <w:color w:val="000000"/>
          <w:sz w:val="24"/>
          <w:szCs w:val="24"/>
          <w:lang w:bidi="ar-SA"/>
        </w:rPr>
        <w:t>education</w:t>
      </w:r>
      <w:proofErr w:type="gramEnd"/>
      <w:r w:rsidR="0025556E" w:rsidRPr="0087641F">
        <w:rPr>
          <w:rFonts w:cs="Arial"/>
          <w:color w:val="000000"/>
          <w:sz w:val="24"/>
          <w:szCs w:val="24"/>
          <w:lang w:bidi="ar-SA"/>
        </w:rPr>
        <w:t xml:space="preserve"> and employment</w:t>
      </w:r>
      <w:r w:rsidRPr="0087641F">
        <w:rPr>
          <w:rFonts w:cs="Arial"/>
          <w:color w:val="000000"/>
          <w:sz w:val="24"/>
          <w:szCs w:val="24"/>
          <w:lang w:bidi="ar-SA"/>
        </w:rPr>
        <w:t>.</w:t>
      </w:r>
    </w:p>
    <w:p w14:paraId="2ECF5832" w14:textId="53EE8B6B" w:rsidR="006E23FE" w:rsidRDefault="00B16768" w:rsidP="00B51504">
      <w:pPr>
        <w:spacing w:before="120" w:after="120" w:line="360" w:lineRule="auto"/>
        <w:rPr>
          <w:rFonts w:cs="Arial"/>
          <w:color w:val="000000"/>
          <w:sz w:val="24"/>
          <w:szCs w:val="24"/>
          <w:lang w:bidi="ar-SA"/>
        </w:rPr>
      </w:pPr>
      <w:r w:rsidRPr="0087641F">
        <w:rPr>
          <w:rFonts w:cs="Arial"/>
          <w:color w:val="000000"/>
          <w:sz w:val="24"/>
          <w:szCs w:val="24"/>
          <w:lang w:bidi="ar-SA"/>
        </w:rPr>
        <w:t>Recalling that e</w:t>
      </w:r>
      <w:r w:rsidR="00436798" w:rsidRPr="0087641F">
        <w:rPr>
          <w:rFonts w:cs="Arial"/>
          <w:color w:val="000000"/>
          <w:sz w:val="24"/>
          <w:szCs w:val="24"/>
          <w:lang w:bidi="ar-SA"/>
        </w:rPr>
        <w:t xml:space="preserve">merging technologies </w:t>
      </w:r>
      <w:r w:rsidR="006757C2" w:rsidRPr="0087641F">
        <w:rPr>
          <w:rFonts w:cs="Arial"/>
          <w:color w:val="000000"/>
          <w:sz w:val="24"/>
          <w:szCs w:val="24"/>
          <w:lang w:bidi="ar-SA"/>
        </w:rPr>
        <w:t xml:space="preserve">such as </w:t>
      </w:r>
      <w:r w:rsidR="00436798" w:rsidRPr="0087641F">
        <w:rPr>
          <w:rFonts w:cs="Arial"/>
          <w:color w:val="000000"/>
          <w:sz w:val="24"/>
          <w:szCs w:val="24"/>
          <w:lang w:bidi="ar-SA"/>
        </w:rPr>
        <w:t>AI</w:t>
      </w:r>
      <w:r w:rsidR="0019128E" w:rsidRPr="0087641F">
        <w:rPr>
          <w:rFonts w:cs="Arial"/>
          <w:color w:val="000000"/>
          <w:sz w:val="24"/>
          <w:szCs w:val="24"/>
          <w:lang w:bidi="ar-SA"/>
        </w:rPr>
        <w:t xml:space="preserve"> can</w:t>
      </w:r>
      <w:r w:rsidR="00436798" w:rsidRPr="0087641F">
        <w:rPr>
          <w:rFonts w:cs="Arial"/>
          <w:color w:val="000000"/>
          <w:sz w:val="24"/>
          <w:szCs w:val="24"/>
          <w:lang w:bidi="ar-SA"/>
        </w:rPr>
        <w:t xml:space="preserve"> further support</w:t>
      </w:r>
      <w:r w:rsidRPr="0087641F">
        <w:rPr>
          <w:rFonts w:cs="Arial"/>
          <w:color w:val="000000"/>
          <w:sz w:val="24"/>
          <w:szCs w:val="24"/>
          <w:lang w:bidi="ar-SA"/>
        </w:rPr>
        <w:t xml:space="preserve"> the</w:t>
      </w:r>
      <w:r w:rsidR="00436798" w:rsidRPr="0087641F">
        <w:rPr>
          <w:rFonts w:cs="Arial"/>
          <w:color w:val="000000"/>
          <w:sz w:val="24"/>
          <w:szCs w:val="24"/>
          <w:lang w:bidi="ar-SA"/>
        </w:rPr>
        <w:t xml:space="preserve"> </w:t>
      </w:r>
      <w:r w:rsidR="007021AF" w:rsidRPr="0087641F">
        <w:rPr>
          <w:rFonts w:cs="Arial"/>
          <w:color w:val="000000"/>
          <w:sz w:val="24"/>
          <w:szCs w:val="24"/>
          <w:lang w:bidi="ar-SA"/>
        </w:rPr>
        <w:t>social</w:t>
      </w:r>
      <w:r w:rsidR="00436798" w:rsidRPr="0087641F">
        <w:rPr>
          <w:rFonts w:cs="Arial"/>
          <w:color w:val="000000"/>
          <w:sz w:val="24"/>
          <w:szCs w:val="24"/>
          <w:lang w:bidi="ar-SA"/>
        </w:rPr>
        <w:t xml:space="preserve"> participation</w:t>
      </w:r>
      <w:r w:rsidRPr="0087641F">
        <w:rPr>
          <w:rFonts w:cs="Arial"/>
          <w:color w:val="000000"/>
          <w:sz w:val="24"/>
          <w:szCs w:val="24"/>
          <w:lang w:bidi="ar-SA"/>
        </w:rPr>
        <w:t xml:space="preserve"> and inclusion of persons with disabilities</w:t>
      </w:r>
      <w:r w:rsidR="00436798" w:rsidRPr="0087641F">
        <w:rPr>
          <w:rFonts w:cs="Arial"/>
          <w:color w:val="000000"/>
          <w:sz w:val="24"/>
          <w:szCs w:val="24"/>
          <w:lang w:bidi="ar-SA"/>
        </w:rPr>
        <w:t xml:space="preserve"> if </w:t>
      </w:r>
      <w:r w:rsidR="006757C2" w:rsidRPr="0087641F">
        <w:rPr>
          <w:rFonts w:cs="Arial"/>
          <w:color w:val="000000"/>
          <w:sz w:val="24"/>
          <w:szCs w:val="24"/>
          <w:lang w:bidi="ar-SA"/>
        </w:rPr>
        <w:t xml:space="preserve">they are </w:t>
      </w:r>
      <w:r w:rsidR="00436798" w:rsidRPr="0087641F">
        <w:rPr>
          <w:rFonts w:cs="Arial"/>
          <w:color w:val="000000"/>
          <w:sz w:val="24"/>
          <w:szCs w:val="24"/>
          <w:lang w:bidi="ar-SA"/>
        </w:rPr>
        <w:t xml:space="preserve">developed with a </w:t>
      </w:r>
      <w:r w:rsidR="006D1830">
        <w:rPr>
          <w:rFonts w:cs="Arial"/>
          <w:color w:val="000000"/>
          <w:sz w:val="24"/>
          <w:szCs w:val="24"/>
          <w:lang w:bidi="ar-SA"/>
        </w:rPr>
        <w:t xml:space="preserve">Design for All </w:t>
      </w:r>
      <w:proofErr w:type="spellStart"/>
      <w:r w:rsidR="00436798" w:rsidRPr="0087641F">
        <w:rPr>
          <w:rFonts w:cs="Arial"/>
          <w:color w:val="000000"/>
          <w:sz w:val="24"/>
          <w:szCs w:val="24"/>
          <w:lang w:bidi="ar-SA"/>
        </w:rPr>
        <w:t>approach</w:t>
      </w:r>
      <w:r w:rsidR="006D1830">
        <w:rPr>
          <w:rFonts w:cs="Arial"/>
          <w:color w:val="000000"/>
          <w:sz w:val="24"/>
          <w:szCs w:val="24"/>
          <w:lang w:bidi="ar-SA"/>
        </w:rPr>
        <w:t>,</w:t>
      </w:r>
      <w:del w:id="0" w:author="Marre Ahlsen" w:date="2023-04-05T11:28:00Z">
        <w:r w:rsidR="00436798" w:rsidRPr="0087641F" w:rsidDel="00BC47E8">
          <w:rPr>
            <w:rFonts w:cs="Arial"/>
            <w:color w:val="000000"/>
            <w:sz w:val="24"/>
            <w:szCs w:val="24"/>
            <w:lang w:bidi="ar-SA"/>
          </w:rPr>
          <w:delText xml:space="preserve"> </w:delText>
        </w:r>
      </w:del>
      <w:r w:rsidR="00436798" w:rsidRPr="0087641F">
        <w:rPr>
          <w:rFonts w:cs="Arial"/>
          <w:color w:val="000000"/>
          <w:sz w:val="24"/>
          <w:szCs w:val="24"/>
          <w:lang w:bidi="ar-SA"/>
        </w:rPr>
        <w:t>and</w:t>
      </w:r>
      <w:proofErr w:type="spellEnd"/>
      <w:r w:rsidR="00436798" w:rsidRPr="0087641F">
        <w:rPr>
          <w:rFonts w:cs="Arial"/>
          <w:color w:val="000000"/>
          <w:sz w:val="24"/>
          <w:szCs w:val="24"/>
          <w:lang w:bidi="ar-SA"/>
        </w:rPr>
        <w:t xml:space="preserve"> used in a </w:t>
      </w:r>
      <w:r w:rsidR="006757C2" w:rsidRPr="0087641F">
        <w:rPr>
          <w:rFonts w:cs="Arial"/>
          <w:color w:val="000000"/>
          <w:sz w:val="24"/>
          <w:szCs w:val="24"/>
          <w:lang w:bidi="ar-SA"/>
        </w:rPr>
        <w:t>way</w:t>
      </w:r>
      <w:r w:rsidR="00436798" w:rsidRPr="0087641F">
        <w:rPr>
          <w:rFonts w:cs="Arial"/>
          <w:color w:val="000000"/>
          <w:sz w:val="24"/>
          <w:szCs w:val="24"/>
          <w:lang w:bidi="ar-SA"/>
        </w:rPr>
        <w:t xml:space="preserve"> that respects </w:t>
      </w:r>
      <w:r w:rsidRPr="0087641F">
        <w:rPr>
          <w:rFonts w:cs="Arial"/>
          <w:color w:val="000000"/>
          <w:sz w:val="24"/>
          <w:szCs w:val="24"/>
          <w:lang w:bidi="ar-SA"/>
        </w:rPr>
        <w:t xml:space="preserve">the </w:t>
      </w:r>
      <w:r w:rsidR="006757C2" w:rsidRPr="0087641F">
        <w:rPr>
          <w:rFonts w:cs="Arial"/>
          <w:color w:val="000000"/>
          <w:sz w:val="24"/>
          <w:szCs w:val="24"/>
          <w:lang w:bidi="ar-SA"/>
        </w:rPr>
        <w:t>right</w:t>
      </w:r>
      <w:r w:rsidR="00135899">
        <w:rPr>
          <w:rFonts w:cs="Arial"/>
          <w:color w:val="000000"/>
          <w:sz w:val="24"/>
          <w:szCs w:val="24"/>
          <w:lang w:bidi="ar-SA"/>
        </w:rPr>
        <w:t xml:space="preserve"> to</w:t>
      </w:r>
      <w:r w:rsidR="00436798" w:rsidRPr="0087641F">
        <w:rPr>
          <w:rFonts w:cs="Arial"/>
          <w:color w:val="000000"/>
          <w:sz w:val="24"/>
          <w:szCs w:val="24"/>
          <w:lang w:bidi="ar-SA"/>
        </w:rPr>
        <w:t xml:space="preserve"> non-discrimination</w:t>
      </w:r>
      <w:r w:rsidR="007021AF" w:rsidRPr="0087641F">
        <w:rPr>
          <w:rFonts w:cs="Arial"/>
          <w:color w:val="000000"/>
          <w:sz w:val="24"/>
          <w:szCs w:val="24"/>
          <w:lang w:bidi="ar-SA"/>
        </w:rPr>
        <w:t xml:space="preserve">, </w:t>
      </w:r>
      <w:proofErr w:type="gramStart"/>
      <w:r w:rsidR="00436798" w:rsidRPr="0087641F">
        <w:rPr>
          <w:rFonts w:cs="Arial"/>
          <w:color w:val="000000"/>
          <w:sz w:val="24"/>
          <w:szCs w:val="24"/>
          <w:lang w:bidi="ar-SA"/>
        </w:rPr>
        <w:t>equality</w:t>
      </w:r>
      <w:proofErr w:type="gramEnd"/>
      <w:r w:rsidR="00436798" w:rsidRPr="0087641F">
        <w:rPr>
          <w:rFonts w:cs="Arial"/>
          <w:color w:val="000000"/>
          <w:sz w:val="24"/>
          <w:szCs w:val="24"/>
          <w:lang w:bidi="ar-SA"/>
        </w:rPr>
        <w:t xml:space="preserve"> and privacy. </w:t>
      </w:r>
    </w:p>
    <w:p w14:paraId="4FA0B317" w14:textId="7847E3BC" w:rsidR="006E23FE" w:rsidRPr="0087641F" w:rsidRDefault="006E23FE" w:rsidP="00B51504">
      <w:pPr>
        <w:spacing w:before="120" w:after="120" w:line="360" w:lineRule="auto"/>
        <w:rPr>
          <w:rFonts w:cs="Arial"/>
          <w:color w:val="000000"/>
          <w:sz w:val="24"/>
          <w:szCs w:val="24"/>
          <w:lang w:bidi="ar-SA"/>
        </w:rPr>
      </w:pPr>
      <w:r>
        <w:rPr>
          <w:rFonts w:cs="Arial"/>
          <w:color w:val="000000"/>
          <w:sz w:val="24"/>
          <w:szCs w:val="24"/>
          <w:lang w:bidi="ar-SA"/>
        </w:rPr>
        <w:t>Concerned that persons with disabilities are at increased risk of becoming victims of fraud or misinformation through misuse of generative AI</w:t>
      </w:r>
      <w:r w:rsidR="00F56502">
        <w:rPr>
          <w:rStyle w:val="Fotnotsreferens"/>
          <w:rFonts w:cs="Arial"/>
          <w:color w:val="000000"/>
          <w:sz w:val="24"/>
          <w:szCs w:val="24"/>
          <w:lang w:bidi="ar-SA"/>
        </w:rPr>
        <w:footnoteReference w:id="2"/>
      </w:r>
      <w:ins w:id="1" w:author="alejandro .moledo" w:date="2023-04-01T10:10:00Z">
        <w:r w:rsidR="003F4EAA">
          <w:rPr>
            <w:rFonts w:cs="Arial"/>
            <w:color w:val="000000"/>
            <w:sz w:val="24"/>
            <w:szCs w:val="24"/>
            <w:lang w:bidi="ar-SA"/>
          </w:rPr>
          <w:t>, and limitation of their self-determination.</w:t>
        </w:r>
      </w:ins>
    </w:p>
    <w:p w14:paraId="72F44660" w14:textId="5720EA8C" w:rsidR="00BB6605" w:rsidRPr="0087641F" w:rsidRDefault="00B16768" w:rsidP="00B51504">
      <w:pPr>
        <w:spacing w:before="120" w:after="120" w:line="360" w:lineRule="auto"/>
        <w:rPr>
          <w:rFonts w:cs="Arial"/>
          <w:color w:val="000000"/>
          <w:sz w:val="24"/>
          <w:szCs w:val="24"/>
          <w:lang w:bidi="ar-SA"/>
        </w:rPr>
      </w:pPr>
      <w:r w:rsidRPr="0087641F">
        <w:rPr>
          <w:rFonts w:cs="Arial"/>
          <w:color w:val="000000"/>
          <w:sz w:val="24"/>
          <w:szCs w:val="24"/>
          <w:lang w:bidi="ar-SA"/>
        </w:rPr>
        <w:t xml:space="preserve">Stressing that </w:t>
      </w:r>
      <w:r w:rsidR="0018110F" w:rsidRPr="0087641F">
        <w:rPr>
          <w:rFonts w:cs="Arial"/>
          <w:color w:val="000000"/>
          <w:sz w:val="24"/>
          <w:szCs w:val="24"/>
          <w:lang w:bidi="ar-SA"/>
        </w:rPr>
        <w:t xml:space="preserve">AI solutions that </w:t>
      </w:r>
      <w:r w:rsidR="006757C2" w:rsidRPr="0087641F">
        <w:rPr>
          <w:rFonts w:cs="Arial"/>
          <w:color w:val="000000"/>
          <w:sz w:val="24"/>
          <w:szCs w:val="24"/>
          <w:lang w:bidi="ar-SA"/>
        </w:rPr>
        <w:t>are</w:t>
      </w:r>
      <w:r w:rsidR="00B75976" w:rsidRPr="0087641F">
        <w:rPr>
          <w:rFonts w:cs="Arial"/>
          <w:color w:val="000000"/>
          <w:sz w:val="24"/>
          <w:szCs w:val="24"/>
          <w:lang w:bidi="ar-SA"/>
        </w:rPr>
        <w:t xml:space="preserve"> not designed </w:t>
      </w:r>
      <w:r w:rsidR="006D1830">
        <w:rPr>
          <w:rFonts w:cs="Arial"/>
          <w:color w:val="000000"/>
          <w:sz w:val="24"/>
          <w:szCs w:val="24"/>
          <w:lang w:bidi="ar-SA"/>
        </w:rPr>
        <w:t xml:space="preserve">taking human diversity into consideration </w:t>
      </w:r>
      <w:r w:rsidRPr="0087641F">
        <w:rPr>
          <w:rFonts w:cs="Arial"/>
          <w:color w:val="000000"/>
          <w:sz w:val="24"/>
          <w:szCs w:val="24"/>
          <w:lang w:bidi="ar-SA"/>
        </w:rPr>
        <w:t xml:space="preserve">can </w:t>
      </w:r>
      <w:r w:rsidR="006757C2" w:rsidRPr="0087641F">
        <w:rPr>
          <w:rFonts w:cs="Arial"/>
          <w:color w:val="000000"/>
          <w:sz w:val="24"/>
          <w:szCs w:val="24"/>
          <w:lang w:bidi="ar-SA"/>
        </w:rPr>
        <w:t xml:space="preserve">increase the </w:t>
      </w:r>
      <w:r w:rsidR="00A0297D" w:rsidRPr="0087641F">
        <w:rPr>
          <w:rFonts w:cs="Arial"/>
          <w:color w:val="000000"/>
          <w:sz w:val="24"/>
          <w:szCs w:val="24"/>
          <w:lang w:bidi="ar-SA"/>
        </w:rPr>
        <w:t>exclusion</w:t>
      </w:r>
      <w:r w:rsidR="001B3552" w:rsidRPr="0087641F">
        <w:rPr>
          <w:rFonts w:cs="Arial"/>
          <w:color w:val="000000"/>
          <w:sz w:val="24"/>
          <w:szCs w:val="24"/>
          <w:lang w:bidi="ar-SA"/>
        </w:rPr>
        <w:t xml:space="preserve"> and discrimination against</w:t>
      </w:r>
      <w:r w:rsidR="007F18B8" w:rsidRPr="0087641F">
        <w:rPr>
          <w:rFonts w:cs="Arial"/>
          <w:color w:val="000000"/>
          <w:sz w:val="24"/>
          <w:szCs w:val="24"/>
          <w:lang w:bidi="ar-SA"/>
        </w:rPr>
        <w:t xml:space="preserve"> </w:t>
      </w:r>
      <w:r w:rsidR="00FB4C4E" w:rsidRPr="0087641F">
        <w:rPr>
          <w:rFonts w:cs="Arial"/>
          <w:color w:val="000000"/>
          <w:sz w:val="24"/>
          <w:szCs w:val="24"/>
          <w:lang w:bidi="ar-SA"/>
        </w:rPr>
        <w:t xml:space="preserve">already </w:t>
      </w:r>
      <w:r w:rsidR="00EB0F69" w:rsidRPr="0087641F">
        <w:rPr>
          <w:rFonts w:cs="Arial"/>
          <w:color w:val="000000"/>
          <w:sz w:val="24"/>
          <w:szCs w:val="24"/>
          <w:lang w:bidi="ar-SA"/>
        </w:rPr>
        <w:t xml:space="preserve">disadvantaged </w:t>
      </w:r>
      <w:r w:rsidR="00FB4C4E" w:rsidRPr="0087641F">
        <w:rPr>
          <w:rFonts w:cs="Arial"/>
          <w:color w:val="000000"/>
          <w:sz w:val="24"/>
          <w:szCs w:val="24"/>
          <w:lang w:bidi="ar-SA"/>
        </w:rPr>
        <w:t>group</w:t>
      </w:r>
      <w:r w:rsidRPr="0087641F">
        <w:rPr>
          <w:rFonts w:cs="Arial"/>
          <w:color w:val="000000"/>
          <w:sz w:val="24"/>
          <w:szCs w:val="24"/>
          <w:lang w:bidi="ar-SA"/>
        </w:rPr>
        <w:t xml:space="preserve">s, such as persons with disabilities, but also women, </w:t>
      </w:r>
      <w:r w:rsidR="00527E73" w:rsidRPr="0087641F">
        <w:rPr>
          <w:rFonts w:cs="Arial"/>
          <w:color w:val="000000"/>
          <w:sz w:val="24"/>
          <w:szCs w:val="24"/>
          <w:lang w:bidi="ar-SA"/>
        </w:rPr>
        <w:t xml:space="preserve">racialised persons and </w:t>
      </w:r>
      <w:r w:rsidRPr="0087641F">
        <w:rPr>
          <w:rFonts w:cs="Arial"/>
          <w:color w:val="000000"/>
          <w:sz w:val="24"/>
          <w:szCs w:val="24"/>
          <w:lang w:bidi="ar-SA"/>
        </w:rPr>
        <w:t xml:space="preserve">ethnic minorities, older </w:t>
      </w:r>
      <w:proofErr w:type="gramStart"/>
      <w:r w:rsidRPr="0087641F">
        <w:rPr>
          <w:rFonts w:cs="Arial"/>
          <w:color w:val="000000"/>
          <w:sz w:val="24"/>
          <w:szCs w:val="24"/>
          <w:lang w:bidi="ar-SA"/>
        </w:rPr>
        <w:t>persons</w:t>
      </w:r>
      <w:proofErr w:type="gramEnd"/>
      <w:r w:rsidRPr="0087641F">
        <w:rPr>
          <w:rFonts w:cs="Arial"/>
          <w:color w:val="000000"/>
          <w:sz w:val="24"/>
          <w:szCs w:val="24"/>
          <w:lang w:bidi="ar-SA"/>
        </w:rPr>
        <w:t xml:space="preserve"> and other discriminated </w:t>
      </w:r>
      <w:r w:rsidR="00135899">
        <w:rPr>
          <w:rFonts w:cs="Arial"/>
          <w:color w:val="000000"/>
          <w:sz w:val="24"/>
          <w:szCs w:val="24"/>
          <w:lang w:bidi="ar-SA"/>
        </w:rPr>
        <w:t>people</w:t>
      </w:r>
      <w:r w:rsidR="00086467" w:rsidRPr="0087641F">
        <w:rPr>
          <w:rFonts w:cs="Arial"/>
          <w:color w:val="000000"/>
          <w:sz w:val="24"/>
          <w:szCs w:val="24"/>
          <w:lang w:bidi="ar-SA"/>
        </w:rPr>
        <w:t>.</w:t>
      </w:r>
      <w:r w:rsidR="00272091">
        <w:rPr>
          <w:rFonts w:cs="Arial"/>
          <w:color w:val="000000"/>
          <w:sz w:val="24"/>
          <w:szCs w:val="24"/>
          <w:lang w:bidi="ar-SA"/>
        </w:rPr>
        <w:t xml:space="preserve"> Such discrimination can occur without the person noticing it.</w:t>
      </w:r>
      <w:r w:rsidR="00086467" w:rsidRPr="0087641F">
        <w:rPr>
          <w:rFonts w:cs="Arial"/>
          <w:color w:val="000000"/>
          <w:sz w:val="24"/>
          <w:szCs w:val="24"/>
          <w:lang w:bidi="ar-SA"/>
        </w:rPr>
        <w:t xml:space="preserve"> </w:t>
      </w:r>
    </w:p>
    <w:p w14:paraId="45406C72" w14:textId="7ECA1E5C" w:rsidR="007021AF" w:rsidRPr="0087641F" w:rsidRDefault="002606F4" w:rsidP="00B51504">
      <w:pPr>
        <w:spacing w:before="120" w:after="120" w:line="360" w:lineRule="auto"/>
        <w:rPr>
          <w:rFonts w:cs="Arial"/>
          <w:color w:val="000000"/>
          <w:sz w:val="24"/>
          <w:szCs w:val="24"/>
          <w:lang w:bidi="ar-SA"/>
        </w:rPr>
      </w:pPr>
      <w:r>
        <w:rPr>
          <w:rFonts w:cs="Arial"/>
          <w:color w:val="000000"/>
          <w:sz w:val="24"/>
          <w:szCs w:val="24"/>
          <w:lang w:bidi="ar-SA"/>
        </w:rPr>
        <w:t>Recalling</w:t>
      </w:r>
      <w:r w:rsidR="006D1830">
        <w:rPr>
          <w:rFonts w:cs="Arial"/>
          <w:color w:val="000000"/>
          <w:sz w:val="24"/>
          <w:szCs w:val="24"/>
          <w:lang w:bidi="ar-SA"/>
        </w:rPr>
        <w:t xml:space="preserve"> </w:t>
      </w:r>
      <w:r w:rsidR="00DE0589" w:rsidRPr="0087641F">
        <w:rPr>
          <w:rFonts w:cs="Arial"/>
          <w:color w:val="000000"/>
          <w:sz w:val="24"/>
          <w:szCs w:val="24"/>
          <w:lang w:bidi="ar-SA"/>
        </w:rPr>
        <w:t>that</w:t>
      </w:r>
      <w:r w:rsidR="007021AF" w:rsidRPr="0087641F">
        <w:rPr>
          <w:rFonts w:cs="Arial"/>
          <w:color w:val="000000"/>
          <w:sz w:val="24"/>
          <w:szCs w:val="24"/>
          <w:lang w:bidi="ar-SA"/>
        </w:rPr>
        <w:t xml:space="preserve"> the U</w:t>
      </w:r>
      <w:r w:rsidR="006800FF" w:rsidRPr="0087641F">
        <w:rPr>
          <w:rFonts w:cs="Arial"/>
          <w:color w:val="000000"/>
          <w:sz w:val="24"/>
          <w:szCs w:val="24"/>
          <w:lang w:bidi="ar-SA"/>
        </w:rPr>
        <w:t xml:space="preserve">nited </w:t>
      </w:r>
      <w:r w:rsidR="007021AF" w:rsidRPr="0087641F">
        <w:rPr>
          <w:rFonts w:cs="Arial"/>
          <w:color w:val="000000"/>
          <w:sz w:val="24"/>
          <w:szCs w:val="24"/>
          <w:lang w:bidi="ar-SA"/>
        </w:rPr>
        <w:t>N</w:t>
      </w:r>
      <w:r w:rsidR="006800FF" w:rsidRPr="0087641F">
        <w:rPr>
          <w:rFonts w:cs="Arial"/>
          <w:color w:val="000000"/>
          <w:sz w:val="24"/>
          <w:szCs w:val="24"/>
          <w:lang w:bidi="ar-SA"/>
        </w:rPr>
        <w:t>ations</w:t>
      </w:r>
      <w:r w:rsidR="007021AF" w:rsidRPr="0087641F">
        <w:rPr>
          <w:rFonts w:cs="Arial"/>
          <w:color w:val="000000"/>
          <w:sz w:val="24"/>
          <w:szCs w:val="24"/>
          <w:lang w:bidi="ar-SA"/>
        </w:rPr>
        <w:t xml:space="preserve"> Convention on the Rights of Persons with Disabilities (CRPD) has been the first international human rights instrument that recognises the need to promote equal access to technolog</w:t>
      </w:r>
      <w:r w:rsidR="007E2B45" w:rsidRPr="0087641F">
        <w:rPr>
          <w:rFonts w:cs="Arial"/>
          <w:color w:val="000000"/>
          <w:sz w:val="24"/>
          <w:szCs w:val="24"/>
          <w:lang w:bidi="ar-SA"/>
        </w:rPr>
        <w:t>y</w:t>
      </w:r>
      <w:r w:rsidR="00DA573D" w:rsidRPr="0087641F">
        <w:rPr>
          <w:rFonts w:cs="Arial"/>
          <w:color w:val="000000"/>
          <w:sz w:val="24"/>
          <w:szCs w:val="24"/>
          <w:lang w:bidi="ar-SA"/>
        </w:rPr>
        <w:t xml:space="preserve"> </w:t>
      </w:r>
      <w:r w:rsidR="007021AF" w:rsidRPr="0087641F">
        <w:rPr>
          <w:rFonts w:cs="Arial"/>
          <w:color w:val="000000"/>
          <w:sz w:val="24"/>
          <w:szCs w:val="24"/>
          <w:lang w:bidi="ar-SA"/>
        </w:rPr>
        <w:t>as a fundamental right for persons with disabilities (article 9)</w:t>
      </w:r>
      <w:r w:rsidR="00DE0589" w:rsidRPr="0087641F">
        <w:rPr>
          <w:rFonts w:cs="Arial"/>
          <w:color w:val="000000"/>
          <w:sz w:val="24"/>
          <w:szCs w:val="24"/>
          <w:lang w:bidi="ar-SA"/>
        </w:rPr>
        <w:t xml:space="preserve"> and</w:t>
      </w:r>
      <w:r w:rsidR="005F5B42" w:rsidRPr="0087641F">
        <w:rPr>
          <w:rFonts w:cs="Arial"/>
          <w:color w:val="000000"/>
          <w:sz w:val="24"/>
          <w:szCs w:val="24"/>
          <w:lang w:bidi="ar-SA"/>
        </w:rPr>
        <w:t xml:space="preserve"> to</w:t>
      </w:r>
      <w:r w:rsidR="00DE0589" w:rsidRPr="0087641F">
        <w:rPr>
          <w:rFonts w:cs="Arial"/>
          <w:color w:val="000000"/>
          <w:sz w:val="24"/>
          <w:szCs w:val="24"/>
          <w:lang w:bidi="ar-SA"/>
        </w:rPr>
        <w:t xml:space="preserve"> ensur</w:t>
      </w:r>
      <w:r w:rsidR="005F5B42" w:rsidRPr="0087641F">
        <w:rPr>
          <w:rFonts w:cs="Arial"/>
          <w:color w:val="000000"/>
          <w:sz w:val="24"/>
          <w:szCs w:val="24"/>
          <w:lang w:bidi="ar-SA"/>
        </w:rPr>
        <w:t>e</w:t>
      </w:r>
      <w:r w:rsidR="00DE0589" w:rsidRPr="0087641F">
        <w:rPr>
          <w:rFonts w:cs="Arial"/>
          <w:color w:val="000000"/>
          <w:sz w:val="24"/>
          <w:szCs w:val="24"/>
          <w:lang w:bidi="ar-SA"/>
        </w:rPr>
        <w:t xml:space="preserve"> equality and non-discrimination in all areas of life (article 5)</w:t>
      </w:r>
      <w:r w:rsidR="007021AF" w:rsidRPr="0087641F">
        <w:rPr>
          <w:rFonts w:cs="Arial"/>
          <w:color w:val="000000"/>
          <w:sz w:val="24"/>
          <w:szCs w:val="24"/>
          <w:lang w:bidi="ar-SA"/>
        </w:rPr>
        <w:t>.</w:t>
      </w:r>
      <w:r w:rsidR="00E21C5F" w:rsidRPr="0087641F">
        <w:rPr>
          <w:rFonts w:cs="Arial"/>
          <w:color w:val="000000"/>
          <w:sz w:val="24"/>
          <w:szCs w:val="24"/>
          <w:lang w:bidi="ar-SA"/>
        </w:rPr>
        <w:t xml:space="preserve"> </w:t>
      </w:r>
    </w:p>
    <w:p w14:paraId="68565330" w14:textId="654E30AD" w:rsidR="00D27855" w:rsidRPr="0087641F" w:rsidRDefault="00DE0589" w:rsidP="00B51504">
      <w:pPr>
        <w:spacing w:before="120" w:after="120" w:line="360" w:lineRule="auto"/>
        <w:rPr>
          <w:rFonts w:cs="Arial"/>
          <w:color w:val="000000"/>
          <w:sz w:val="24"/>
          <w:szCs w:val="24"/>
          <w:lang w:bidi="ar-SA"/>
        </w:rPr>
      </w:pPr>
      <w:r w:rsidRPr="0087641F">
        <w:rPr>
          <w:rFonts w:cs="Arial"/>
          <w:color w:val="000000"/>
          <w:sz w:val="24"/>
          <w:szCs w:val="24"/>
          <w:lang w:bidi="ar-SA"/>
        </w:rPr>
        <w:lastRenderedPageBreak/>
        <w:t>Underlining that the</w:t>
      </w:r>
      <w:r w:rsidR="00A74CB7" w:rsidRPr="0087641F">
        <w:rPr>
          <w:rFonts w:cs="Arial"/>
          <w:color w:val="000000"/>
          <w:sz w:val="24"/>
          <w:szCs w:val="24"/>
          <w:lang w:bidi="ar-SA"/>
        </w:rPr>
        <w:t xml:space="preserve"> </w:t>
      </w:r>
      <w:r w:rsidR="00DC2CCE" w:rsidRPr="0087641F">
        <w:rPr>
          <w:rFonts w:cs="Arial"/>
          <w:color w:val="000000"/>
          <w:sz w:val="24"/>
          <w:szCs w:val="24"/>
          <w:lang w:bidi="ar-SA"/>
        </w:rPr>
        <w:t>United Nations</w:t>
      </w:r>
      <w:r w:rsidR="00A74CB7" w:rsidRPr="0087641F">
        <w:rPr>
          <w:rFonts w:cs="Arial"/>
          <w:color w:val="000000"/>
          <w:sz w:val="24"/>
          <w:szCs w:val="24"/>
          <w:lang w:bidi="ar-SA"/>
        </w:rPr>
        <w:t xml:space="preserve"> </w:t>
      </w:r>
      <w:r w:rsidR="00E32CEC" w:rsidRPr="0087641F">
        <w:rPr>
          <w:rFonts w:cs="Arial"/>
          <w:color w:val="000000"/>
          <w:sz w:val="24"/>
          <w:szCs w:val="24"/>
          <w:lang w:bidi="ar-SA"/>
        </w:rPr>
        <w:t>Special Rapporteur</w:t>
      </w:r>
      <w:r w:rsidR="00A74CB7" w:rsidRPr="0087641F">
        <w:rPr>
          <w:rFonts w:cs="Arial"/>
          <w:color w:val="000000"/>
          <w:sz w:val="24"/>
          <w:szCs w:val="24"/>
          <w:lang w:bidi="ar-SA"/>
        </w:rPr>
        <w:t xml:space="preserve"> on the </w:t>
      </w:r>
      <w:r w:rsidR="00E32CEC" w:rsidRPr="0087641F">
        <w:rPr>
          <w:rFonts w:cs="Arial"/>
          <w:color w:val="000000"/>
          <w:sz w:val="24"/>
          <w:szCs w:val="24"/>
          <w:lang w:bidi="ar-SA"/>
        </w:rPr>
        <w:t>Rights of Persons</w:t>
      </w:r>
      <w:r w:rsidR="00A74CB7" w:rsidRPr="0087641F">
        <w:rPr>
          <w:rFonts w:cs="Arial"/>
          <w:color w:val="000000"/>
          <w:sz w:val="24"/>
          <w:szCs w:val="24"/>
          <w:lang w:bidi="ar-SA"/>
        </w:rPr>
        <w:t xml:space="preserve"> with </w:t>
      </w:r>
      <w:r w:rsidR="00E32CEC" w:rsidRPr="0087641F">
        <w:rPr>
          <w:rFonts w:cs="Arial"/>
          <w:color w:val="000000"/>
          <w:sz w:val="24"/>
          <w:szCs w:val="24"/>
          <w:lang w:bidi="ar-SA"/>
        </w:rPr>
        <w:t xml:space="preserve">Disabilities </w:t>
      </w:r>
      <w:r w:rsidR="006800FF" w:rsidRPr="0087641F">
        <w:rPr>
          <w:rFonts w:cs="Arial"/>
          <w:color w:val="000000"/>
          <w:sz w:val="24"/>
          <w:szCs w:val="24"/>
          <w:lang w:bidi="ar-SA"/>
        </w:rPr>
        <w:t>recognised</w:t>
      </w:r>
      <w:r w:rsidR="00A74CB7" w:rsidRPr="0087641F">
        <w:rPr>
          <w:rFonts w:cs="Arial"/>
          <w:color w:val="000000"/>
          <w:sz w:val="24"/>
          <w:szCs w:val="24"/>
          <w:lang w:bidi="ar-SA"/>
        </w:rPr>
        <w:t xml:space="preserve"> </w:t>
      </w:r>
      <w:r w:rsidR="00B63F66" w:rsidRPr="0087641F">
        <w:rPr>
          <w:rFonts w:cs="Arial"/>
          <w:color w:val="000000"/>
          <w:sz w:val="24"/>
          <w:szCs w:val="24"/>
          <w:lang w:bidi="ar-SA"/>
        </w:rPr>
        <w:t>that</w:t>
      </w:r>
      <w:r w:rsidR="00B11FCE" w:rsidRPr="0087641F">
        <w:rPr>
          <w:rFonts w:cs="Arial"/>
          <w:color w:val="000000"/>
          <w:sz w:val="24"/>
          <w:szCs w:val="24"/>
          <w:lang w:bidi="ar-SA"/>
        </w:rPr>
        <w:t xml:space="preserve"> the negative impacts </w:t>
      </w:r>
      <w:r w:rsidR="00E32CEC" w:rsidRPr="0087641F">
        <w:rPr>
          <w:rFonts w:cs="Arial"/>
          <w:color w:val="000000"/>
          <w:sz w:val="24"/>
          <w:szCs w:val="24"/>
          <w:lang w:bidi="ar-SA"/>
        </w:rPr>
        <w:t>of</w:t>
      </w:r>
      <w:r w:rsidR="006167C9" w:rsidRPr="0087641F">
        <w:rPr>
          <w:rFonts w:cs="Arial"/>
          <w:color w:val="000000"/>
          <w:sz w:val="24"/>
          <w:szCs w:val="24"/>
          <w:lang w:bidi="ar-SA"/>
        </w:rPr>
        <w:t xml:space="preserve"> AI on the rights of persons with disabilities</w:t>
      </w:r>
      <w:r w:rsidR="002D60FD" w:rsidRPr="0087641F">
        <w:rPr>
          <w:rFonts w:cs="Arial"/>
          <w:color w:val="000000"/>
          <w:sz w:val="24"/>
          <w:szCs w:val="24"/>
          <w:lang w:bidi="ar-SA"/>
        </w:rPr>
        <w:t xml:space="preserve"> </w:t>
      </w:r>
      <w:r w:rsidR="00B63F66" w:rsidRPr="0087641F">
        <w:rPr>
          <w:rFonts w:cs="Arial"/>
          <w:color w:val="000000"/>
          <w:sz w:val="24"/>
          <w:szCs w:val="24"/>
          <w:lang w:bidi="ar-SA"/>
        </w:rPr>
        <w:t>must be openly acknowledged and addressed</w:t>
      </w:r>
      <w:r w:rsidRPr="0087641F">
        <w:rPr>
          <w:rFonts w:cs="Arial"/>
          <w:color w:val="000000"/>
          <w:sz w:val="24"/>
          <w:szCs w:val="24"/>
          <w:lang w:bidi="ar-SA"/>
        </w:rPr>
        <w:t xml:space="preserve"> through cooperation between states, companies, national human rights institutions, civil </w:t>
      </w:r>
      <w:r w:rsidR="00135899" w:rsidRPr="0087641F">
        <w:rPr>
          <w:rFonts w:cs="Arial"/>
          <w:color w:val="000000"/>
          <w:sz w:val="24"/>
          <w:szCs w:val="24"/>
          <w:lang w:bidi="ar-SA"/>
        </w:rPr>
        <w:t>society,</w:t>
      </w:r>
      <w:r w:rsidRPr="0087641F">
        <w:rPr>
          <w:rFonts w:cs="Arial"/>
          <w:color w:val="000000"/>
          <w:sz w:val="24"/>
          <w:szCs w:val="24"/>
          <w:lang w:bidi="ar-SA"/>
        </w:rPr>
        <w:t xml:space="preserve"> and organisations for persons with disabilities</w:t>
      </w:r>
      <w:r w:rsidR="0052446E" w:rsidRPr="0087641F">
        <w:rPr>
          <w:rFonts w:cs="Arial"/>
          <w:color w:val="000000"/>
          <w:sz w:val="24"/>
          <w:szCs w:val="24"/>
          <w:lang w:bidi="ar-SA"/>
        </w:rPr>
        <w:t>.</w:t>
      </w:r>
      <w:r w:rsidR="00554371" w:rsidRPr="0087641F">
        <w:rPr>
          <w:rStyle w:val="Fotnotsreferens"/>
          <w:rFonts w:cs="Arial"/>
          <w:color w:val="000000"/>
          <w:sz w:val="24"/>
          <w:szCs w:val="24"/>
          <w:lang w:bidi="ar-SA"/>
        </w:rPr>
        <w:footnoteReference w:id="3"/>
      </w:r>
      <w:r w:rsidR="00387DB1" w:rsidRPr="0087641F">
        <w:rPr>
          <w:rFonts w:cs="Arial"/>
          <w:color w:val="000000"/>
          <w:sz w:val="24"/>
          <w:szCs w:val="24"/>
          <w:lang w:bidi="ar-SA"/>
        </w:rPr>
        <w:t xml:space="preserve"> </w:t>
      </w:r>
    </w:p>
    <w:p w14:paraId="08951DD9" w14:textId="07307192" w:rsidR="0049145A" w:rsidRPr="0087641F" w:rsidRDefault="006800FF" w:rsidP="00F528A8">
      <w:pPr>
        <w:spacing w:before="120" w:after="120" w:line="360" w:lineRule="auto"/>
        <w:rPr>
          <w:rFonts w:cs="Arial"/>
          <w:color w:val="000000"/>
          <w:sz w:val="24"/>
          <w:szCs w:val="24"/>
          <w:lang w:bidi="ar-SA"/>
        </w:rPr>
      </w:pPr>
      <w:r w:rsidRPr="0087641F">
        <w:rPr>
          <w:rFonts w:cs="Arial"/>
          <w:color w:val="000000"/>
          <w:sz w:val="24"/>
          <w:szCs w:val="24"/>
          <w:lang w:bidi="ar-SA"/>
        </w:rPr>
        <w:t xml:space="preserve">Stressing that a lack of accessibility in the </w:t>
      </w:r>
      <w:r w:rsidR="002606F4">
        <w:rPr>
          <w:rFonts w:cs="Arial"/>
          <w:color w:val="000000"/>
          <w:sz w:val="24"/>
          <w:szCs w:val="24"/>
          <w:lang w:bidi="ar-SA"/>
        </w:rPr>
        <w:t xml:space="preserve">design </w:t>
      </w:r>
      <w:r w:rsidRPr="0087641F">
        <w:rPr>
          <w:rFonts w:cs="Arial"/>
          <w:color w:val="000000"/>
          <w:sz w:val="24"/>
          <w:szCs w:val="24"/>
          <w:lang w:bidi="ar-SA"/>
        </w:rPr>
        <w:t>and use of AI can endanger the lives and well-being of persons with disabilities</w:t>
      </w:r>
      <w:r w:rsidR="009C536D" w:rsidRPr="0087641F">
        <w:rPr>
          <w:rFonts w:cs="Arial"/>
          <w:color w:val="000000"/>
          <w:sz w:val="24"/>
          <w:szCs w:val="24"/>
          <w:lang w:bidi="ar-SA"/>
        </w:rPr>
        <w:t xml:space="preserve">. </w:t>
      </w:r>
    </w:p>
    <w:p w14:paraId="465D64F7" w14:textId="4DFC5E0C" w:rsidR="00037733" w:rsidRPr="0087641F" w:rsidRDefault="00037733" w:rsidP="00037733">
      <w:pPr>
        <w:spacing w:before="120" w:after="120" w:line="360" w:lineRule="auto"/>
        <w:rPr>
          <w:rFonts w:cs="Arial"/>
          <w:color w:val="000000"/>
          <w:sz w:val="24"/>
          <w:szCs w:val="24"/>
          <w:lang w:bidi="ar-SA"/>
        </w:rPr>
      </w:pPr>
      <w:r w:rsidRPr="0087641F">
        <w:rPr>
          <w:rFonts w:cs="Arial"/>
          <w:color w:val="000000"/>
          <w:sz w:val="24"/>
          <w:szCs w:val="24"/>
          <w:lang w:bidi="ar-SA"/>
        </w:rPr>
        <w:t>Noting that the EU Strategy for the rights of persons with disabilities 2021-2030 recognises that accelerated digital transformation and the green transition offer opportunities, using information and communication technology (ICT), artificial intelligence and robotics to design on-site and remote services tailored to the needs of persons with disabilities; but that the effective use of these technologies requires the removal of accessibility barriers for persons with disabilities and investing in their digital skills.</w:t>
      </w:r>
    </w:p>
    <w:p w14:paraId="2728FC78" w14:textId="77777777" w:rsidR="00472646" w:rsidRDefault="00037733" w:rsidP="00B51504">
      <w:pPr>
        <w:spacing w:before="120" w:after="120" w:line="360" w:lineRule="auto"/>
        <w:rPr>
          <w:rFonts w:cs="Arial"/>
          <w:color w:val="000000"/>
          <w:sz w:val="24"/>
          <w:szCs w:val="24"/>
          <w:lang w:bidi="ar-SA"/>
        </w:rPr>
      </w:pPr>
      <w:r w:rsidRPr="0087641F">
        <w:rPr>
          <w:rFonts w:cs="Arial"/>
          <w:color w:val="000000"/>
          <w:sz w:val="24"/>
          <w:szCs w:val="24"/>
          <w:lang w:bidi="ar-SA"/>
        </w:rPr>
        <w:t xml:space="preserve">Welcoming the decision of the European Commission to propose an EU law – the AI Act – to regulate the use of AI in three risk categories, while concerned that the proposal does not sufficiently include and protect the rights of persons with disabilities. </w:t>
      </w:r>
    </w:p>
    <w:p w14:paraId="2461D8FF" w14:textId="4B81BEE2" w:rsidR="002606F4" w:rsidRDefault="00472646" w:rsidP="00B51504">
      <w:pPr>
        <w:spacing w:before="120" w:after="120" w:line="360" w:lineRule="auto"/>
        <w:rPr>
          <w:rFonts w:cs="Arial"/>
          <w:b/>
          <w:color w:val="000000"/>
          <w:sz w:val="24"/>
          <w:szCs w:val="24"/>
          <w:lang w:bidi="ar-SA"/>
        </w:rPr>
      </w:pPr>
      <w:r w:rsidRPr="00B244DD">
        <w:rPr>
          <w:rFonts w:cs="Arial"/>
          <w:b/>
          <w:color w:val="000000"/>
          <w:sz w:val="24"/>
          <w:szCs w:val="24"/>
          <w:lang w:bidi="ar-SA"/>
        </w:rPr>
        <w:t xml:space="preserve">The EDF Board </w:t>
      </w:r>
      <w:r w:rsidR="00527D49">
        <w:rPr>
          <w:rFonts w:cs="Arial"/>
          <w:b/>
          <w:color w:val="000000"/>
          <w:sz w:val="24"/>
          <w:szCs w:val="24"/>
          <w:lang w:bidi="ar-SA"/>
        </w:rPr>
        <w:t xml:space="preserve">of Directors </w:t>
      </w:r>
      <w:r w:rsidRPr="00B244DD">
        <w:rPr>
          <w:rFonts w:cs="Arial"/>
          <w:b/>
          <w:color w:val="000000"/>
          <w:sz w:val="24"/>
          <w:szCs w:val="24"/>
          <w:lang w:bidi="ar-SA"/>
        </w:rPr>
        <w:t xml:space="preserve">calls on the European Union </w:t>
      </w:r>
      <w:r w:rsidR="002606F4">
        <w:rPr>
          <w:rFonts w:cs="Arial"/>
          <w:b/>
          <w:color w:val="000000"/>
          <w:sz w:val="24"/>
          <w:szCs w:val="24"/>
          <w:lang w:bidi="ar-SA"/>
        </w:rPr>
        <w:t xml:space="preserve">institutions </w:t>
      </w:r>
      <w:r w:rsidRPr="00B244DD">
        <w:rPr>
          <w:rFonts w:cs="Arial"/>
          <w:b/>
          <w:color w:val="000000"/>
          <w:sz w:val="24"/>
          <w:szCs w:val="24"/>
          <w:lang w:bidi="ar-SA"/>
        </w:rPr>
        <w:t>to</w:t>
      </w:r>
      <w:r w:rsidR="002606F4">
        <w:rPr>
          <w:rFonts w:cs="Arial"/>
          <w:b/>
          <w:color w:val="000000"/>
          <w:sz w:val="24"/>
          <w:szCs w:val="24"/>
          <w:lang w:bidi="ar-SA"/>
        </w:rPr>
        <w:t>:</w:t>
      </w:r>
    </w:p>
    <w:p w14:paraId="528442EB" w14:textId="2C176B88" w:rsidR="002606F4" w:rsidRPr="002606F4" w:rsidRDefault="002606F4" w:rsidP="002606F4">
      <w:pPr>
        <w:pStyle w:val="Liststycke"/>
        <w:numPr>
          <w:ilvl w:val="0"/>
          <w:numId w:val="7"/>
        </w:numPr>
        <w:tabs>
          <w:tab w:val="center" w:pos="709"/>
          <w:tab w:val="right" w:pos="9072"/>
        </w:tabs>
        <w:spacing w:before="120" w:after="120" w:line="360" w:lineRule="auto"/>
        <w:ind w:left="1080"/>
        <w:contextualSpacing w:val="0"/>
        <w:rPr>
          <w:rFonts w:ascii="Arial" w:hAnsi="Arial" w:cs="Arial"/>
          <w:color w:val="000000"/>
          <w:sz w:val="24"/>
          <w:szCs w:val="24"/>
        </w:rPr>
      </w:pPr>
      <w:r w:rsidRPr="002606F4">
        <w:rPr>
          <w:rFonts w:ascii="Arial" w:hAnsi="Arial" w:cs="Arial"/>
          <w:color w:val="000000"/>
          <w:sz w:val="24"/>
          <w:szCs w:val="24"/>
        </w:rPr>
        <w:t>L</w:t>
      </w:r>
      <w:r w:rsidR="00472646" w:rsidRPr="002606F4">
        <w:rPr>
          <w:rFonts w:ascii="Arial" w:hAnsi="Arial" w:cs="Arial"/>
          <w:color w:val="000000"/>
          <w:sz w:val="24"/>
          <w:szCs w:val="24"/>
        </w:rPr>
        <w:t xml:space="preserve">ive up to its obligations under the CRPD and ensure that all persons with disabilities can benefit from accessible, affordable, and available AI-technologies that support their socio-economic participation and independent living, and </w:t>
      </w:r>
      <w:r w:rsidRPr="002606F4">
        <w:rPr>
          <w:rFonts w:ascii="Arial" w:hAnsi="Arial" w:cs="Arial"/>
          <w:color w:val="000000"/>
          <w:sz w:val="24"/>
          <w:szCs w:val="24"/>
        </w:rPr>
        <w:t xml:space="preserve">that AI systems put in place in the EU and worldwide </w:t>
      </w:r>
      <w:r w:rsidR="00472646" w:rsidRPr="002606F4">
        <w:rPr>
          <w:rFonts w:ascii="Arial" w:hAnsi="Arial" w:cs="Arial"/>
          <w:color w:val="000000"/>
          <w:sz w:val="24"/>
          <w:szCs w:val="24"/>
        </w:rPr>
        <w:t xml:space="preserve">respect </w:t>
      </w:r>
      <w:r w:rsidRPr="002606F4">
        <w:rPr>
          <w:rFonts w:ascii="Arial" w:hAnsi="Arial" w:cs="Arial"/>
          <w:color w:val="000000"/>
          <w:sz w:val="24"/>
          <w:szCs w:val="24"/>
        </w:rPr>
        <w:t xml:space="preserve">persons with disabilities’ </w:t>
      </w:r>
      <w:r w:rsidR="00472646" w:rsidRPr="002606F4">
        <w:rPr>
          <w:rFonts w:ascii="Arial" w:hAnsi="Arial" w:cs="Arial"/>
          <w:color w:val="000000"/>
          <w:sz w:val="24"/>
          <w:szCs w:val="24"/>
        </w:rPr>
        <w:t>right</w:t>
      </w:r>
      <w:r w:rsidRPr="002606F4">
        <w:rPr>
          <w:rFonts w:ascii="Arial" w:hAnsi="Arial" w:cs="Arial"/>
          <w:color w:val="000000"/>
          <w:sz w:val="24"/>
          <w:szCs w:val="24"/>
        </w:rPr>
        <w:t>s</w:t>
      </w:r>
      <w:r w:rsidR="00472646" w:rsidRPr="002606F4">
        <w:rPr>
          <w:rFonts w:ascii="Arial" w:hAnsi="Arial" w:cs="Arial"/>
          <w:color w:val="000000"/>
          <w:sz w:val="24"/>
          <w:szCs w:val="24"/>
        </w:rPr>
        <w:t xml:space="preserve"> to non-discrimination, equality,</w:t>
      </w:r>
      <w:r w:rsidR="003F4EAA">
        <w:rPr>
          <w:rFonts w:ascii="Arial" w:hAnsi="Arial" w:cs="Arial"/>
          <w:color w:val="000000"/>
          <w:sz w:val="24"/>
          <w:szCs w:val="24"/>
        </w:rPr>
        <w:t xml:space="preserve"> </w:t>
      </w:r>
      <w:ins w:id="2" w:author="alejandro .moledo" w:date="2023-04-01T10:13:00Z">
        <w:r w:rsidR="003F4EAA">
          <w:rPr>
            <w:rFonts w:ascii="Arial" w:hAnsi="Arial" w:cs="Arial"/>
            <w:color w:val="000000"/>
            <w:sz w:val="24"/>
            <w:szCs w:val="24"/>
          </w:rPr>
          <w:t>self-determination,</w:t>
        </w:r>
      </w:ins>
      <w:r w:rsidRPr="002606F4">
        <w:rPr>
          <w:rFonts w:ascii="Arial" w:hAnsi="Arial" w:cs="Arial"/>
          <w:color w:val="000000"/>
          <w:sz w:val="24"/>
          <w:szCs w:val="24"/>
        </w:rPr>
        <w:t xml:space="preserve"> and</w:t>
      </w:r>
      <w:r w:rsidR="00472646" w:rsidRPr="002606F4">
        <w:rPr>
          <w:rFonts w:ascii="Arial" w:hAnsi="Arial" w:cs="Arial"/>
          <w:color w:val="000000"/>
          <w:sz w:val="24"/>
          <w:szCs w:val="24"/>
        </w:rPr>
        <w:t xml:space="preserve"> privacy.</w:t>
      </w:r>
    </w:p>
    <w:p w14:paraId="3EC90F1B" w14:textId="4F12E662" w:rsidR="004F4C23" w:rsidRPr="0087641F" w:rsidRDefault="002606F4" w:rsidP="00B51504">
      <w:pPr>
        <w:pStyle w:val="Liststycke"/>
        <w:numPr>
          <w:ilvl w:val="0"/>
          <w:numId w:val="7"/>
        </w:numPr>
        <w:tabs>
          <w:tab w:val="center" w:pos="709"/>
          <w:tab w:val="right" w:pos="9072"/>
        </w:tabs>
        <w:spacing w:before="120" w:after="120" w:line="360" w:lineRule="auto"/>
        <w:ind w:left="1080"/>
        <w:contextualSpacing w:val="0"/>
        <w:rPr>
          <w:rFonts w:ascii="Arial" w:hAnsi="Arial" w:cs="Arial"/>
          <w:color w:val="000000"/>
          <w:sz w:val="24"/>
          <w:szCs w:val="24"/>
        </w:rPr>
      </w:pPr>
      <w:r>
        <w:rPr>
          <w:rFonts w:ascii="Arial" w:hAnsi="Arial" w:cs="Arial"/>
          <w:color w:val="000000"/>
          <w:sz w:val="24"/>
          <w:szCs w:val="24"/>
        </w:rPr>
        <w:t xml:space="preserve">Adopt the proposed EU Regulation on AI ensuring </w:t>
      </w:r>
      <w:r w:rsidR="004F4C23" w:rsidRPr="0087641F">
        <w:rPr>
          <w:rFonts w:ascii="Arial" w:hAnsi="Arial" w:cs="Arial"/>
          <w:color w:val="000000"/>
          <w:sz w:val="24"/>
          <w:szCs w:val="24"/>
        </w:rPr>
        <w:t xml:space="preserve">that AI systems, regardless of their level of risk, are subject to </w:t>
      </w:r>
      <w:r>
        <w:rPr>
          <w:rFonts w:ascii="Arial" w:hAnsi="Arial" w:cs="Arial"/>
          <w:color w:val="000000"/>
          <w:sz w:val="24"/>
          <w:szCs w:val="24"/>
        </w:rPr>
        <w:t xml:space="preserve">mandatory </w:t>
      </w:r>
      <w:r w:rsidR="004F4C23" w:rsidRPr="0087641F">
        <w:rPr>
          <w:rFonts w:ascii="Arial" w:hAnsi="Arial" w:cs="Arial"/>
          <w:color w:val="000000"/>
          <w:sz w:val="24"/>
          <w:szCs w:val="24"/>
        </w:rPr>
        <w:t xml:space="preserve">accessibility requirements. This includes AI-related information and user guides, which will need to be in line with existing EU legislation on accessibility, in particular the </w:t>
      </w:r>
      <w:r>
        <w:rPr>
          <w:rFonts w:ascii="Arial" w:hAnsi="Arial" w:cs="Arial"/>
          <w:color w:val="000000"/>
          <w:sz w:val="24"/>
          <w:szCs w:val="24"/>
        </w:rPr>
        <w:t>European Accessibility Act</w:t>
      </w:r>
      <w:r w:rsidR="004F4C23" w:rsidRPr="0087641F">
        <w:rPr>
          <w:rFonts w:ascii="Arial" w:hAnsi="Arial" w:cs="Arial"/>
          <w:color w:val="000000"/>
          <w:sz w:val="24"/>
          <w:szCs w:val="24"/>
        </w:rPr>
        <w:t>.</w:t>
      </w:r>
    </w:p>
    <w:p w14:paraId="5CD82543" w14:textId="23B879A3" w:rsidR="004F4C23" w:rsidRPr="0087641F" w:rsidRDefault="004F4C23" w:rsidP="00B51504">
      <w:pPr>
        <w:pStyle w:val="Liststycke"/>
        <w:numPr>
          <w:ilvl w:val="0"/>
          <w:numId w:val="7"/>
        </w:numPr>
        <w:tabs>
          <w:tab w:val="center" w:pos="709"/>
          <w:tab w:val="right" w:pos="9072"/>
        </w:tabs>
        <w:spacing w:before="120" w:after="120" w:line="360" w:lineRule="auto"/>
        <w:ind w:left="1080"/>
        <w:contextualSpacing w:val="0"/>
        <w:rPr>
          <w:rFonts w:ascii="Arial" w:hAnsi="Arial" w:cs="Arial"/>
          <w:color w:val="000000"/>
          <w:sz w:val="24"/>
          <w:szCs w:val="24"/>
        </w:rPr>
      </w:pPr>
      <w:r w:rsidRPr="0087641F">
        <w:rPr>
          <w:rFonts w:ascii="Arial" w:hAnsi="Arial" w:cs="Arial"/>
          <w:color w:val="000000"/>
          <w:sz w:val="24"/>
          <w:szCs w:val="24"/>
        </w:rPr>
        <w:lastRenderedPageBreak/>
        <w:t xml:space="preserve">Recognise the disproportionate risk to the rights of persons with disabilities in the areas identified as high risk in </w:t>
      </w:r>
      <w:r w:rsidR="00047AC0">
        <w:rPr>
          <w:rFonts w:ascii="Arial" w:hAnsi="Arial" w:cs="Arial"/>
          <w:color w:val="000000"/>
          <w:sz w:val="24"/>
          <w:szCs w:val="24"/>
        </w:rPr>
        <w:t xml:space="preserve">the </w:t>
      </w:r>
      <w:r w:rsidR="002606F4">
        <w:rPr>
          <w:rFonts w:ascii="Arial" w:hAnsi="Arial" w:cs="Arial"/>
          <w:color w:val="000000"/>
          <w:sz w:val="24"/>
          <w:szCs w:val="24"/>
        </w:rPr>
        <w:t>proposed AI Act</w:t>
      </w:r>
      <w:r w:rsidRPr="0087641F">
        <w:rPr>
          <w:rFonts w:ascii="Arial" w:hAnsi="Arial" w:cs="Arial"/>
          <w:color w:val="000000"/>
          <w:sz w:val="24"/>
          <w:szCs w:val="24"/>
        </w:rPr>
        <w:t>, such as biometric identification</w:t>
      </w:r>
      <w:r w:rsidR="00636738">
        <w:rPr>
          <w:rFonts w:ascii="Arial" w:hAnsi="Arial" w:cs="Arial"/>
          <w:color w:val="000000"/>
          <w:sz w:val="24"/>
          <w:szCs w:val="24"/>
        </w:rPr>
        <w:t xml:space="preserve">, </w:t>
      </w:r>
      <w:r w:rsidRPr="0087641F">
        <w:rPr>
          <w:rFonts w:ascii="Arial" w:hAnsi="Arial" w:cs="Arial"/>
          <w:color w:val="000000"/>
          <w:sz w:val="24"/>
          <w:szCs w:val="24"/>
        </w:rPr>
        <w:t>access to education, employment, private and public services, law enforcement, migration and border control, and the administration of justice.</w:t>
      </w:r>
    </w:p>
    <w:p w14:paraId="6B1A6E47" w14:textId="3A583CE4" w:rsidR="004F4C23" w:rsidRPr="0087641F" w:rsidRDefault="00047AC0" w:rsidP="00B51504">
      <w:pPr>
        <w:pStyle w:val="Liststycke"/>
        <w:numPr>
          <w:ilvl w:val="0"/>
          <w:numId w:val="7"/>
        </w:numPr>
        <w:tabs>
          <w:tab w:val="center" w:pos="709"/>
          <w:tab w:val="right" w:pos="9072"/>
        </w:tabs>
        <w:spacing w:before="120" w:after="120" w:line="360" w:lineRule="auto"/>
        <w:ind w:left="1080"/>
        <w:contextualSpacing w:val="0"/>
        <w:rPr>
          <w:rFonts w:ascii="Arial" w:hAnsi="Arial" w:cs="Arial"/>
          <w:color w:val="000000"/>
          <w:sz w:val="24"/>
          <w:szCs w:val="24"/>
        </w:rPr>
      </w:pPr>
      <w:r>
        <w:rPr>
          <w:rFonts w:ascii="Arial" w:hAnsi="Arial" w:cs="Arial"/>
          <w:color w:val="000000"/>
          <w:sz w:val="24"/>
          <w:szCs w:val="24"/>
        </w:rPr>
        <w:t>Enlarge the list of p</w:t>
      </w:r>
      <w:r w:rsidR="004F4C23" w:rsidRPr="0087641F">
        <w:rPr>
          <w:rFonts w:ascii="Arial" w:hAnsi="Arial" w:cs="Arial"/>
          <w:color w:val="000000"/>
          <w:sz w:val="24"/>
          <w:szCs w:val="24"/>
        </w:rPr>
        <w:t>rohibit</w:t>
      </w:r>
      <w:r>
        <w:rPr>
          <w:rFonts w:ascii="Arial" w:hAnsi="Arial" w:cs="Arial"/>
          <w:color w:val="000000"/>
          <w:sz w:val="24"/>
          <w:szCs w:val="24"/>
        </w:rPr>
        <w:t>ed uses of AI systems</w:t>
      </w:r>
      <w:r w:rsidR="00527D49">
        <w:rPr>
          <w:rFonts w:ascii="Arial" w:hAnsi="Arial" w:cs="Arial"/>
          <w:color w:val="000000"/>
          <w:sz w:val="24"/>
          <w:szCs w:val="24"/>
        </w:rPr>
        <w:t xml:space="preserve"> to cover, in particular</w:t>
      </w:r>
      <w:r w:rsidR="002C7426">
        <w:rPr>
          <w:rFonts w:ascii="Arial" w:hAnsi="Arial" w:cs="Arial"/>
          <w:color w:val="000000"/>
          <w:sz w:val="24"/>
          <w:szCs w:val="24"/>
        </w:rPr>
        <w:t>:</w:t>
      </w:r>
    </w:p>
    <w:p w14:paraId="70058C0E" w14:textId="529BD81A" w:rsidR="004F4C23" w:rsidRPr="000A01DE" w:rsidRDefault="004F4C23" w:rsidP="000A01DE">
      <w:pPr>
        <w:pStyle w:val="Liststycke"/>
        <w:numPr>
          <w:ilvl w:val="1"/>
          <w:numId w:val="7"/>
        </w:numPr>
        <w:tabs>
          <w:tab w:val="center" w:pos="709"/>
          <w:tab w:val="right" w:pos="9072"/>
        </w:tabs>
        <w:spacing w:before="120" w:after="120" w:line="360" w:lineRule="auto"/>
        <w:rPr>
          <w:rFonts w:cs="Arial"/>
          <w:color w:val="000000"/>
          <w:sz w:val="24"/>
          <w:szCs w:val="24"/>
        </w:rPr>
      </w:pPr>
      <w:r w:rsidRPr="000A01DE">
        <w:rPr>
          <w:rFonts w:cs="Arial"/>
          <w:color w:val="000000"/>
          <w:sz w:val="24"/>
          <w:szCs w:val="24"/>
        </w:rPr>
        <w:t>Biometric identification and categorisation of natural persons</w:t>
      </w:r>
      <w:r w:rsidR="00047AC0" w:rsidRPr="000A01DE">
        <w:rPr>
          <w:rFonts w:cs="Arial"/>
          <w:color w:val="000000"/>
          <w:sz w:val="24"/>
          <w:szCs w:val="24"/>
        </w:rPr>
        <w:t>.</w:t>
      </w:r>
    </w:p>
    <w:p w14:paraId="1FDAF571" w14:textId="3BE2F1E7" w:rsidR="004F4C23" w:rsidRPr="000A01DE" w:rsidRDefault="004F4C23" w:rsidP="000A01DE">
      <w:pPr>
        <w:pStyle w:val="Liststycke"/>
        <w:numPr>
          <w:ilvl w:val="1"/>
          <w:numId w:val="7"/>
        </w:numPr>
        <w:tabs>
          <w:tab w:val="center" w:pos="709"/>
          <w:tab w:val="right" w:pos="9072"/>
        </w:tabs>
        <w:spacing w:before="120" w:after="120" w:line="360" w:lineRule="auto"/>
        <w:rPr>
          <w:rFonts w:cs="Arial"/>
          <w:color w:val="000000"/>
          <w:sz w:val="24"/>
          <w:szCs w:val="24"/>
        </w:rPr>
      </w:pPr>
      <w:r w:rsidRPr="000A01DE">
        <w:rPr>
          <w:rFonts w:cs="Arial"/>
          <w:color w:val="000000"/>
          <w:sz w:val="24"/>
          <w:szCs w:val="24"/>
        </w:rPr>
        <w:t>AI systems that determine the possibilities for individuals to gain access to education</w:t>
      </w:r>
      <w:r w:rsidR="006B3D2F" w:rsidRPr="000A01DE">
        <w:rPr>
          <w:rFonts w:cs="Arial"/>
          <w:color w:val="000000"/>
          <w:sz w:val="24"/>
          <w:szCs w:val="24"/>
        </w:rPr>
        <w:t xml:space="preserve"> and </w:t>
      </w:r>
      <w:r w:rsidRPr="000A01DE">
        <w:rPr>
          <w:rFonts w:cs="Arial"/>
          <w:color w:val="000000"/>
          <w:sz w:val="24"/>
          <w:szCs w:val="24"/>
        </w:rPr>
        <w:t>employment</w:t>
      </w:r>
      <w:r w:rsidR="006B3D2F" w:rsidRPr="000A01DE">
        <w:rPr>
          <w:rFonts w:cs="Arial"/>
          <w:color w:val="000000"/>
          <w:sz w:val="24"/>
          <w:szCs w:val="24"/>
        </w:rPr>
        <w:t>.</w:t>
      </w:r>
    </w:p>
    <w:p w14:paraId="2E06A95F" w14:textId="7681A341" w:rsidR="004F4C23" w:rsidRPr="000A01DE" w:rsidRDefault="004F4C23" w:rsidP="000A01DE">
      <w:pPr>
        <w:pStyle w:val="Liststycke"/>
        <w:numPr>
          <w:ilvl w:val="1"/>
          <w:numId w:val="7"/>
        </w:numPr>
        <w:tabs>
          <w:tab w:val="center" w:pos="709"/>
          <w:tab w:val="right" w:pos="9072"/>
        </w:tabs>
        <w:spacing w:before="120" w:after="120" w:line="360" w:lineRule="auto"/>
        <w:rPr>
          <w:rFonts w:cs="Arial"/>
          <w:color w:val="000000"/>
          <w:sz w:val="24"/>
          <w:szCs w:val="24"/>
        </w:rPr>
      </w:pPr>
      <w:r w:rsidRPr="000A01DE">
        <w:rPr>
          <w:rFonts w:cs="Arial"/>
          <w:color w:val="000000"/>
          <w:sz w:val="24"/>
          <w:szCs w:val="24"/>
        </w:rPr>
        <w:t>Access to and use of essential services and benefits, both private and public</w:t>
      </w:r>
      <w:r w:rsidR="00173DD5" w:rsidRPr="000A01DE">
        <w:rPr>
          <w:rFonts w:cs="Arial"/>
          <w:color w:val="000000"/>
          <w:sz w:val="24"/>
          <w:szCs w:val="24"/>
        </w:rPr>
        <w:t xml:space="preserve">, </w:t>
      </w:r>
      <w:r w:rsidR="00444BF6" w:rsidRPr="000A01DE">
        <w:rPr>
          <w:rFonts w:cs="Arial"/>
          <w:color w:val="000000"/>
          <w:sz w:val="24"/>
          <w:szCs w:val="24"/>
        </w:rPr>
        <w:t>including provision of healthcare and emergency services</w:t>
      </w:r>
      <w:r w:rsidR="00444BF6">
        <w:rPr>
          <w:rStyle w:val="Fotnotsreferens"/>
          <w:rFonts w:cs="Arial"/>
          <w:color w:val="000000"/>
          <w:sz w:val="24"/>
          <w:szCs w:val="24"/>
        </w:rPr>
        <w:footnoteReference w:id="4"/>
      </w:r>
      <w:r w:rsidR="00173DD5" w:rsidRPr="000A01DE">
        <w:rPr>
          <w:rFonts w:cs="Arial"/>
          <w:color w:val="000000"/>
          <w:sz w:val="24"/>
          <w:szCs w:val="24"/>
        </w:rPr>
        <w:t>.</w:t>
      </w:r>
    </w:p>
    <w:p w14:paraId="509C79A0" w14:textId="226213D5" w:rsidR="004F4C23" w:rsidRPr="000A01DE" w:rsidRDefault="004F4C23" w:rsidP="000A01DE">
      <w:pPr>
        <w:pStyle w:val="Liststycke"/>
        <w:numPr>
          <w:ilvl w:val="1"/>
          <w:numId w:val="7"/>
        </w:numPr>
        <w:tabs>
          <w:tab w:val="center" w:pos="709"/>
          <w:tab w:val="right" w:pos="9072"/>
        </w:tabs>
        <w:spacing w:before="120" w:after="120" w:line="360" w:lineRule="auto"/>
        <w:rPr>
          <w:rFonts w:cs="Arial"/>
          <w:color w:val="000000"/>
          <w:sz w:val="24"/>
          <w:szCs w:val="24"/>
        </w:rPr>
      </w:pPr>
      <w:r w:rsidRPr="000A01DE">
        <w:rPr>
          <w:rFonts w:cs="Arial"/>
          <w:color w:val="000000"/>
          <w:sz w:val="24"/>
          <w:szCs w:val="24"/>
        </w:rPr>
        <w:t>Use of AI by law enforcement</w:t>
      </w:r>
      <w:r w:rsidR="006E23FE">
        <w:rPr>
          <w:rStyle w:val="Fotnotsreferens"/>
          <w:rFonts w:cs="Arial"/>
          <w:color w:val="000000"/>
          <w:sz w:val="24"/>
          <w:szCs w:val="24"/>
        </w:rPr>
        <w:footnoteReference w:id="5"/>
      </w:r>
      <w:r w:rsidR="00EC7B8D" w:rsidRPr="000A01DE">
        <w:rPr>
          <w:rFonts w:cs="Arial"/>
          <w:color w:val="000000"/>
          <w:sz w:val="24"/>
          <w:szCs w:val="24"/>
        </w:rPr>
        <w:t>.</w:t>
      </w:r>
      <w:r w:rsidRPr="000A01DE">
        <w:rPr>
          <w:rFonts w:cs="Arial"/>
          <w:color w:val="000000"/>
          <w:sz w:val="24"/>
          <w:szCs w:val="24"/>
        </w:rPr>
        <w:t xml:space="preserve"> </w:t>
      </w:r>
    </w:p>
    <w:p w14:paraId="0995550E" w14:textId="5C7066A6" w:rsidR="004F4C23" w:rsidRPr="000A01DE" w:rsidRDefault="004F4C23" w:rsidP="000A01DE">
      <w:pPr>
        <w:pStyle w:val="Liststycke"/>
        <w:numPr>
          <w:ilvl w:val="1"/>
          <w:numId w:val="7"/>
        </w:numPr>
        <w:tabs>
          <w:tab w:val="center" w:pos="709"/>
          <w:tab w:val="right" w:pos="9072"/>
        </w:tabs>
        <w:spacing w:before="120" w:after="120" w:line="360" w:lineRule="auto"/>
        <w:rPr>
          <w:rFonts w:cs="Arial"/>
          <w:color w:val="000000"/>
          <w:sz w:val="24"/>
          <w:szCs w:val="24"/>
        </w:rPr>
      </w:pPr>
      <w:r w:rsidRPr="000A01DE">
        <w:rPr>
          <w:rFonts w:cs="Arial"/>
          <w:color w:val="000000"/>
          <w:sz w:val="24"/>
          <w:szCs w:val="24"/>
        </w:rPr>
        <w:t xml:space="preserve">Use in the management of migration, </w:t>
      </w:r>
      <w:proofErr w:type="gramStart"/>
      <w:r w:rsidRPr="000A01DE">
        <w:rPr>
          <w:rFonts w:cs="Arial"/>
          <w:color w:val="000000"/>
          <w:sz w:val="24"/>
          <w:szCs w:val="24"/>
        </w:rPr>
        <w:t>asylum</w:t>
      </w:r>
      <w:proofErr w:type="gramEnd"/>
      <w:r w:rsidRPr="000A01DE">
        <w:rPr>
          <w:rFonts w:cs="Arial"/>
          <w:color w:val="000000"/>
          <w:sz w:val="24"/>
          <w:szCs w:val="24"/>
        </w:rPr>
        <w:t xml:space="preserve"> and border control</w:t>
      </w:r>
      <w:r w:rsidR="00EC7B8D" w:rsidRPr="000A01DE">
        <w:rPr>
          <w:rFonts w:cs="Arial"/>
          <w:color w:val="000000"/>
          <w:sz w:val="24"/>
          <w:szCs w:val="24"/>
        </w:rPr>
        <w:t>.</w:t>
      </w:r>
      <w:r w:rsidR="00DD49DA">
        <w:rPr>
          <w:rStyle w:val="Fotnotsreferens"/>
          <w:rFonts w:cs="Arial"/>
          <w:color w:val="000000"/>
          <w:sz w:val="24"/>
          <w:szCs w:val="24"/>
        </w:rPr>
        <w:footnoteReference w:id="6"/>
      </w:r>
    </w:p>
    <w:p w14:paraId="3C573EAF" w14:textId="5CC55309" w:rsidR="00163223" w:rsidRPr="0087641F" w:rsidRDefault="004F4C23" w:rsidP="00B51504">
      <w:pPr>
        <w:pStyle w:val="Liststycke"/>
        <w:numPr>
          <w:ilvl w:val="0"/>
          <w:numId w:val="7"/>
        </w:numPr>
        <w:tabs>
          <w:tab w:val="center" w:pos="709"/>
          <w:tab w:val="right" w:pos="9072"/>
        </w:tabs>
        <w:spacing w:before="120" w:after="120" w:line="360" w:lineRule="auto"/>
        <w:ind w:left="1080"/>
        <w:contextualSpacing w:val="0"/>
        <w:rPr>
          <w:rFonts w:ascii="Arial" w:hAnsi="Arial" w:cs="Arial"/>
          <w:color w:val="000000"/>
          <w:sz w:val="24"/>
          <w:szCs w:val="24"/>
        </w:rPr>
      </w:pPr>
      <w:r w:rsidRPr="0087641F">
        <w:rPr>
          <w:rFonts w:ascii="Arial" w:hAnsi="Arial" w:cs="Arial"/>
          <w:color w:val="000000"/>
          <w:sz w:val="24"/>
          <w:szCs w:val="24"/>
        </w:rPr>
        <w:t>Ensure that the Regulation protects the privacy and data protection of all persons with disabilities, including persons with intellectual and psychosocial disabilities and persons subject to substitute decisions, such as guardianship, when their data are processed by AI systems.</w:t>
      </w:r>
    </w:p>
    <w:p w14:paraId="14247C71" w14:textId="33C2C630" w:rsidR="00C20882" w:rsidRPr="0087641F" w:rsidRDefault="00C20882" w:rsidP="00B51504">
      <w:pPr>
        <w:pStyle w:val="Liststycke"/>
        <w:numPr>
          <w:ilvl w:val="0"/>
          <w:numId w:val="7"/>
        </w:numPr>
        <w:spacing w:before="120" w:after="120" w:line="360" w:lineRule="auto"/>
        <w:ind w:left="1080"/>
        <w:contextualSpacing w:val="0"/>
        <w:rPr>
          <w:rFonts w:ascii="Arial" w:hAnsi="Arial" w:cs="Arial"/>
          <w:color w:val="000000"/>
          <w:sz w:val="24"/>
          <w:szCs w:val="24"/>
        </w:rPr>
      </w:pPr>
      <w:r w:rsidRPr="0087641F">
        <w:rPr>
          <w:rFonts w:ascii="Arial" w:eastAsia="Times New Roman" w:hAnsi="Arial" w:cs="Arial"/>
          <w:color w:val="000000"/>
          <w:sz w:val="24"/>
          <w:szCs w:val="24"/>
          <w:lang w:bidi="en-US"/>
        </w:rPr>
        <w:t xml:space="preserve">Put in place effective and accessible measures so that individuals, including persons with disabilities, are informed when their data is being collected and </w:t>
      </w:r>
      <w:proofErr w:type="gramStart"/>
      <w:r w:rsidRPr="0087641F">
        <w:rPr>
          <w:rFonts w:ascii="Arial" w:eastAsia="Times New Roman" w:hAnsi="Arial" w:cs="Arial"/>
          <w:color w:val="000000"/>
          <w:sz w:val="24"/>
          <w:szCs w:val="24"/>
          <w:lang w:bidi="en-US"/>
        </w:rPr>
        <w:t>have the opportunity to</w:t>
      </w:r>
      <w:proofErr w:type="gramEnd"/>
      <w:r w:rsidRPr="0087641F">
        <w:rPr>
          <w:rFonts w:ascii="Arial" w:eastAsia="Times New Roman" w:hAnsi="Arial" w:cs="Arial"/>
          <w:color w:val="000000"/>
          <w:sz w:val="24"/>
          <w:szCs w:val="24"/>
          <w:lang w:bidi="en-US"/>
        </w:rPr>
        <w:t xml:space="preserve"> inquire about and object to the processing of such data.</w:t>
      </w:r>
    </w:p>
    <w:p w14:paraId="395E48D1" w14:textId="551CADD9" w:rsidR="00C20882" w:rsidRPr="0087641F" w:rsidRDefault="00C20882" w:rsidP="00B51504">
      <w:pPr>
        <w:pStyle w:val="Liststycke"/>
        <w:numPr>
          <w:ilvl w:val="0"/>
          <w:numId w:val="7"/>
        </w:numPr>
        <w:spacing w:before="120" w:after="120" w:line="360" w:lineRule="auto"/>
        <w:ind w:left="1080"/>
        <w:contextualSpacing w:val="0"/>
        <w:rPr>
          <w:rFonts w:ascii="Arial" w:hAnsi="Arial" w:cs="Arial"/>
          <w:color w:val="000000"/>
          <w:sz w:val="24"/>
          <w:szCs w:val="24"/>
        </w:rPr>
      </w:pPr>
      <w:r w:rsidRPr="0087641F">
        <w:rPr>
          <w:rFonts w:ascii="Arial" w:eastAsia="Times New Roman" w:hAnsi="Arial" w:cs="Arial"/>
          <w:color w:val="000000"/>
          <w:sz w:val="24"/>
          <w:szCs w:val="24"/>
          <w:lang w:bidi="en-US"/>
        </w:rPr>
        <w:t>Prohibit public and private entities from using AI to recognise emotions, except for certain well-defined research purposes subject to strict privacy safeguards, including informed consent and the ability of research subjects to object.</w:t>
      </w:r>
      <w:r w:rsidR="00EC7B8D">
        <w:rPr>
          <w:rFonts w:ascii="Arial" w:eastAsia="Times New Roman" w:hAnsi="Arial" w:cs="Arial"/>
          <w:color w:val="000000"/>
          <w:sz w:val="24"/>
          <w:szCs w:val="24"/>
          <w:lang w:bidi="en-US"/>
        </w:rPr>
        <w:t xml:space="preserve"> AI-based emotion recognition assistive technologies should also comply with such safeguards.</w:t>
      </w:r>
    </w:p>
    <w:p w14:paraId="669859F1" w14:textId="2879C381" w:rsidR="00C20882" w:rsidRPr="0087641F" w:rsidRDefault="00C20882" w:rsidP="00B51504">
      <w:pPr>
        <w:pStyle w:val="Liststycke"/>
        <w:numPr>
          <w:ilvl w:val="0"/>
          <w:numId w:val="7"/>
        </w:numPr>
        <w:spacing w:before="120" w:after="120" w:line="360" w:lineRule="auto"/>
        <w:ind w:left="1080"/>
        <w:contextualSpacing w:val="0"/>
        <w:rPr>
          <w:rFonts w:ascii="Arial" w:hAnsi="Arial" w:cs="Arial"/>
          <w:color w:val="000000"/>
          <w:sz w:val="24"/>
          <w:szCs w:val="24"/>
        </w:rPr>
      </w:pPr>
      <w:r w:rsidRPr="0087641F">
        <w:rPr>
          <w:rFonts w:ascii="Arial" w:eastAsia="Times New Roman" w:hAnsi="Arial" w:cs="Arial"/>
          <w:color w:val="000000"/>
          <w:sz w:val="24"/>
          <w:szCs w:val="24"/>
          <w:lang w:bidi="en-US"/>
        </w:rPr>
        <w:lastRenderedPageBreak/>
        <w:t>Ensure the protection of individuals' fundamental rights in relation to the use of AI, including measures for reporting problems, making complaints to competent authorities (including collective complaints and complaints made by civil society actors on behalf of individuals) and seeking remedies in the event of abuse, and ensure that these measures are accessible to persons with disabilities.</w:t>
      </w:r>
    </w:p>
    <w:p w14:paraId="20E42AEA" w14:textId="7BFF9CB8" w:rsidR="008E1749" w:rsidRPr="00EC7B8D" w:rsidRDefault="00C20882" w:rsidP="00B51504">
      <w:pPr>
        <w:pStyle w:val="Liststycke"/>
        <w:numPr>
          <w:ilvl w:val="0"/>
          <w:numId w:val="7"/>
        </w:numPr>
        <w:spacing w:before="120" w:after="120" w:line="360" w:lineRule="auto"/>
        <w:ind w:left="1080"/>
        <w:contextualSpacing w:val="0"/>
        <w:rPr>
          <w:rFonts w:ascii="Arial" w:hAnsi="Arial" w:cs="Arial"/>
          <w:color w:val="000000"/>
          <w:sz w:val="24"/>
          <w:szCs w:val="24"/>
        </w:rPr>
      </w:pPr>
      <w:r w:rsidRPr="0087641F">
        <w:rPr>
          <w:rFonts w:ascii="Arial" w:eastAsia="Times New Roman" w:hAnsi="Arial" w:cs="Arial"/>
          <w:color w:val="000000"/>
          <w:sz w:val="24"/>
          <w:szCs w:val="24"/>
          <w:lang w:bidi="en-US"/>
        </w:rPr>
        <w:t>Promote</w:t>
      </w:r>
      <w:r w:rsidR="00BD5F07" w:rsidRPr="0087641F">
        <w:rPr>
          <w:rFonts w:ascii="Arial" w:eastAsia="Times New Roman" w:hAnsi="Arial" w:cs="Arial"/>
          <w:color w:val="000000"/>
          <w:sz w:val="24"/>
          <w:szCs w:val="24"/>
          <w:lang w:bidi="en-US"/>
        </w:rPr>
        <w:t xml:space="preserve"> the development of AI </w:t>
      </w:r>
      <w:r w:rsidRPr="0087641F">
        <w:rPr>
          <w:rFonts w:ascii="Arial" w:eastAsia="Times New Roman" w:hAnsi="Arial" w:cs="Arial"/>
          <w:color w:val="000000"/>
          <w:sz w:val="24"/>
          <w:szCs w:val="24"/>
          <w:lang w:bidi="en-US"/>
        </w:rPr>
        <w:t>that involves the</w:t>
      </w:r>
      <w:r w:rsidR="00BD5F07" w:rsidRPr="0087641F">
        <w:rPr>
          <w:rFonts w:ascii="Arial" w:eastAsia="Times New Roman" w:hAnsi="Arial" w:cs="Arial"/>
          <w:color w:val="000000"/>
          <w:sz w:val="24"/>
          <w:szCs w:val="24"/>
          <w:lang w:bidi="en-US"/>
        </w:rPr>
        <w:t xml:space="preserve"> meaningful participation of experts with disabilities, accessibility </w:t>
      </w:r>
      <w:r w:rsidRPr="0087641F">
        <w:rPr>
          <w:rFonts w:ascii="Arial" w:eastAsia="Times New Roman" w:hAnsi="Arial" w:cs="Arial"/>
          <w:color w:val="000000"/>
          <w:sz w:val="24"/>
          <w:szCs w:val="24"/>
          <w:lang w:bidi="en-US"/>
        </w:rPr>
        <w:t>professionals</w:t>
      </w:r>
      <w:r w:rsidR="00BD5F07" w:rsidRPr="0087641F">
        <w:rPr>
          <w:rFonts w:ascii="Arial" w:eastAsia="Times New Roman" w:hAnsi="Arial" w:cs="Arial"/>
          <w:color w:val="000000"/>
          <w:sz w:val="24"/>
          <w:szCs w:val="24"/>
          <w:lang w:bidi="en-US"/>
        </w:rPr>
        <w:t xml:space="preserve"> and other rights</w:t>
      </w:r>
      <w:r w:rsidR="00CB6431" w:rsidRPr="0087641F">
        <w:rPr>
          <w:rFonts w:ascii="Arial" w:eastAsia="Times New Roman" w:hAnsi="Arial" w:cs="Arial"/>
          <w:color w:val="000000"/>
          <w:sz w:val="24"/>
          <w:szCs w:val="24"/>
          <w:lang w:bidi="en-US"/>
        </w:rPr>
        <w:t xml:space="preserve"> </w:t>
      </w:r>
      <w:r w:rsidR="00BD5F07" w:rsidRPr="0087641F">
        <w:rPr>
          <w:rFonts w:ascii="Arial" w:eastAsia="Times New Roman" w:hAnsi="Arial" w:cs="Arial"/>
          <w:color w:val="000000"/>
          <w:sz w:val="24"/>
          <w:szCs w:val="24"/>
          <w:lang w:bidi="en-US"/>
        </w:rPr>
        <w:t>holders through financial and other incentives (</w:t>
      </w:r>
      <w:r w:rsidRPr="0087641F">
        <w:rPr>
          <w:rFonts w:ascii="Arial" w:eastAsia="Times New Roman" w:hAnsi="Arial" w:cs="Arial"/>
          <w:color w:val="000000"/>
          <w:sz w:val="24"/>
          <w:szCs w:val="24"/>
          <w:lang w:bidi="en-US"/>
        </w:rPr>
        <w:t>such as</w:t>
      </w:r>
      <w:r w:rsidR="00BD5F07" w:rsidRPr="0087641F">
        <w:rPr>
          <w:rFonts w:ascii="Arial" w:eastAsia="Times New Roman" w:hAnsi="Arial" w:cs="Arial"/>
          <w:color w:val="000000"/>
          <w:sz w:val="24"/>
          <w:szCs w:val="24"/>
          <w:lang w:bidi="en-US"/>
        </w:rPr>
        <w:t xml:space="preserve"> EU and </w:t>
      </w:r>
      <w:r w:rsidR="00CB6431" w:rsidRPr="0087641F">
        <w:rPr>
          <w:rFonts w:ascii="Arial" w:eastAsia="Times New Roman" w:hAnsi="Arial" w:cs="Arial"/>
          <w:color w:val="000000"/>
          <w:sz w:val="24"/>
          <w:szCs w:val="24"/>
          <w:lang w:bidi="en-US"/>
        </w:rPr>
        <w:t>national</w:t>
      </w:r>
      <w:r w:rsidR="00BD5F07" w:rsidRPr="0087641F">
        <w:rPr>
          <w:rFonts w:ascii="Arial" w:eastAsia="Times New Roman" w:hAnsi="Arial" w:cs="Arial"/>
          <w:color w:val="000000"/>
          <w:sz w:val="24"/>
          <w:szCs w:val="24"/>
          <w:lang w:bidi="en-US"/>
        </w:rPr>
        <w:t xml:space="preserve"> funding </w:t>
      </w:r>
      <w:r w:rsidRPr="0087641F">
        <w:rPr>
          <w:rFonts w:ascii="Arial" w:eastAsia="Times New Roman" w:hAnsi="Arial" w:cs="Arial"/>
          <w:color w:val="000000"/>
          <w:sz w:val="24"/>
          <w:szCs w:val="24"/>
          <w:lang w:bidi="en-US"/>
        </w:rPr>
        <w:t>for</w:t>
      </w:r>
      <w:r w:rsidR="00BD5F07" w:rsidRPr="0087641F">
        <w:rPr>
          <w:rFonts w:ascii="Arial" w:eastAsia="Times New Roman" w:hAnsi="Arial" w:cs="Arial"/>
          <w:color w:val="000000"/>
          <w:sz w:val="24"/>
          <w:szCs w:val="24"/>
          <w:lang w:bidi="en-US"/>
        </w:rPr>
        <w:t xml:space="preserve"> projects led by </w:t>
      </w:r>
      <w:r w:rsidRPr="0087641F">
        <w:rPr>
          <w:rFonts w:ascii="Arial" w:eastAsia="Times New Roman" w:hAnsi="Arial" w:cs="Arial"/>
          <w:color w:val="000000"/>
          <w:sz w:val="24"/>
          <w:szCs w:val="24"/>
          <w:lang w:bidi="en-US"/>
        </w:rPr>
        <w:t xml:space="preserve">disability </w:t>
      </w:r>
      <w:r w:rsidR="00CB6431" w:rsidRPr="0087641F">
        <w:rPr>
          <w:rFonts w:ascii="Arial" w:eastAsia="Times New Roman" w:hAnsi="Arial" w:cs="Arial"/>
          <w:color w:val="000000"/>
          <w:sz w:val="24"/>
          <w:szCs w:val="24"/>
          <w:lang w:bidi="en-US"/>
        </w:rPr>
        <w:t>organisations</w:t>
      </w:r>
      <w:r w:rsidR="00BD5F07" w:rsidRPr="0087641F">
        <w:rPr>
          <w:rFonts w:ascii="Arial" w:eastAsia="Times New Roman" w:hAnsi="Arial" w:cs="Arial"/>
          <w:color w:val="000000"/>
          <w:sz w:val="24"/>
          <w:szCs w:val="24"/>
          <w:lang w:bidi="en-US"/>
        </w:rPr>
        <w:t xml:space="preserve"> or </w:t>
      </w:r>
      <w:r w:rsidR="00CB6431" w:rsidRPr="0087641F">
        <w:rPr>
          <w:rFonts w:ascii="Arial" w:eastAsia="Times New Roman" w:hAnsi="Arial" w:cs="Arial"/>
          <w:color w:val="000000"/>
          <w:sz w:val="24"/>
          <w:szCs w:val="24"/>
          <w:lang w:bidi="en-US"/>
        </w:rPr>
        <w:t xml:space="preserve">directly </w:t>
      </w:r>
      <w:r w:rsidR="00BD5F07" w:rsidRPr="0087641F">
        <w:rPr>
          <w:rFonts w:ascii="Arial" w:eastAsia="Times New Roman" w:hAnsi="Arial" w:cs="Arial"/>
          <w:color w:val="000000"/>
          <w:sz w:val="24"/>
          <w:szCs w:val="24"/>
          <w:lang w:bidi="en-US"/>
        </w:rPr>
        <w:t xml:space="preserve">involving accessibility </w:t>
      </w:r>
      <w:r w:rsidRPr="0087641F">
        <w:rPr>
          <w:rFonts w:ascii="Arial" w:eastAsia="Times New Roman" w:hAnsi="Arial" w:cs="Arial"/>
          <w:color w:val="000000"/>
          <w:sz w:val="24"/>
          <w:szCs w:val="24"/>
          <w:lang w:bidi="en-US"/>
        </w:rPr>
        <w:t>professionals).</w:t>
      </w:r>
    </w:p>
    <w:p w14:paraId="182C37DB" w14:textId="6BF5FCC1" w:rsidR="00EC7B8D" w:rsidRPr="00EC7B8D" w:rsidRDefault="00EC7B8D" w:rsidP="00B51504">
      <w:pPr>
        <w:pStyle w:val="Liststycke"/>
        <w:numPr>
          <w:ilvl w:val="0"/>
          <w:numId w:val="7"/>
        </w:numPr>
        <w:spacing w:before="120" w:after="120" w:line="360" w:lineRule="auto"/>
        <w:ind w:left="1080"/>
        <w:contextualSpacing w:val="0"/>
        <w:rPr>
          <w:rFonts w:ascii="Arial" w:hAnsi="Arial" w:cs="Arial"/>
          <w:color w:val="000000"/>
          <w:sz w:val="24"/>
          <w:szCs w:val="24"/>
        </w:rPr>
      </w:pPr>
      <w:r>
        <w:rPr>
          <w:rFonts w:ascii="Arial" w:eastAsia="Times New Roman" w:hAnsi="Arial" w:cs="Arial"/>
          <w:color w:val="000000"/>
          <w:sz w:val="24"/>
          <w:szCs w:val="24"/>
          <w:lang w:bidi="en-US"/>
        </w:rPr>
        <w:t xml:space="preserve">Adopt </w:t>
      </w:r>
      <w:r w:rsidRPr="0087641F">
        <w:rPr>
          <w:rFonts w:ascii="Arial" w:eastAsia="Times New Roman" w:hAnsi="Arial" w:cs="Arial"/>
          <w:color w:val="000000"/>
          <w:sz w:val="24"/>
          <w:szCs w:val="24"/>
          <w:lang w:bidi="en-US"/>
        </w:rPr>
        <w:t xml:space="preserve">measures to support the development of AI for human and societal benefit, </w:t>
      </w:r>
      <w:proofErr w:type="gramStart"/>
      <w:r w:rsidRPr="0087641F">
        <w:rPr>
          <w:rFonts w:ascii="Arial" w:eastAsia="Times New Roman" w:hAnsi="Arial" w:cs="Arial"/>
          <w:color w:val="000000"/>
          <w:sz w:val="24"/>
          <w:szCs w:val="24"/>
          <w:lang w:bidi="en-US"/>
        </w:rPr>
        <w:t>taking into account</w:t>
      </w:r>
      <w:proofErr w:type="gramEnd"/>
      <w:r w:rsidRPr="0087641F">
        <w:rPr>
          <w:rFonts w:ascii="Arial" w:eastAsia="Times New Roman" w:hAnsi="Arial" w:cs="Arial"/>
          <w:color w:val="000000"/>
          <w:sz w:val="24"/>
          <w:szCs w:val="24"/>
          <w:lang w:bidi="en-US"/>
        </w:rPr>
        <w:t xml:space="preserve"> the needs of </w:t>
      </w:r>
      <w:r>
        <w:rPr>
          <w:rFonts w:ascii="Arial" w:eastAsia="Times New Roman" w:hAnsi="Arial" w:cs="Arial"/>
          <w:color w:val="000000"/>
          <w:sz w:val="24"/>
          <w:szCs w:val="24"/>
          <w:lang w:bidi="en-US"/>
        </w:rPr>
        <w:t xml:space="preserve">diverse </w:t>
      </w:r>
      <w:r w:rsidRPr="0087641F">
        <w:rPr>
          <w:rFonts w:ascii="Arial" w:eastAsia="Times New Roman" w:hAnsi="Arial" w:cs="Arial"/>
          <w:color w:val="000000"/>
          <w:sz w:val="24"/>
          <w:szCs w:val="24"/>
          <w:lang w:bidi="en-US"/>
        </w:rPr>
        <w:t>communities, including persons with disabilities.</w:t>
      </w:r>
    </w:p>
    <w:p w14:paraId="5E43EA88" w14:textId="795C4A22" w:rsidR="00EC7B8D" w:rsidRPr="0087641F" w:rsidRDefault="00EC7B8D" w:rsidP="00EC7B8D">
      <w:pPr>
        <w:pStyle w:val="Liststycke"/>
        <w:numPr>
          <w:ilvl w:val="0"/>
          <w:numId w:val="7"/>
        </w:numPr>
        <w:spacing w:before="120" w:after="120" w:line="360" w:lineRule="auto"/>
        <w:ind w:left="1080"/>
        <w:contextualSpacing w:val="0"/>
        <w:rPr>
          <w:rFonts w:ascii="Arial" w:hAnsi="Arial" w:cs="Arial"/>
          <w:color w:val="000000"/>
          <w:sz w:val="24"/>
          <w:szCs w:val="24"/>
        </w:rPr>
      </w:pPr>
      <w:r>
        <w:rPr>
          <w:rFonts w:ascii="Arial" w:eastAsia="Times New Roman" w:hAnsi="Arial" w:cs="Arial"/>
          <w:color w:val="000000"/>
          <w:sz w:val="24"/>
          <w:szCs w:val="24"/>
          <w:lang w:bidi="en-US"/>
        </w:rPr>
        <w:t>I</w:t>
      </w:r>
      <w:r w:rsidRPr="0087641F">
        <w:rPr>
          <w:rFonts w:ascii="Arial" w:eastAsia="Times New Roman" w:hAnsi="Arial" w:cs="Arial"/>
          <w:color w:val="000000"/>
          <w:sz w:val="24"/>
          <w:szCs w:val="24"/>
          <w:lang w:bidi="en-US"/>
        </w:rPr>
        <w:t>n accordance with Article 4(3) of the CRPD, to closely consult and actively involve persons with disabilities, through their representative organisations, in the development, implementation and monitoring of European and national AI policies, including in relation to the EU Coordinated Plan on AI and national AI strategies.</w:t>
      </w:r>
    </w:p>
    <w:p w14:paraId="56EE68A8" w14:textId="77777777" w:rsidR="00EC7B8D" w:rsidRPr="00EC7B8D" w:rsidRDefault="00EC7B8D" w:rsidP="00EC7B8D">
      <w:pPr>
        <w:spacing w:before="120" w:after="120" w:line="360" w:lineRule="auto"/>
        <w:ind w:left="720"/>
        <w:rPr>
          <w:rFonts w:cs="Arial"/>
          <w:color w:val="000000"/>
          <w:sz w:val="24"/>
          <w:szCs w:val="24"/>
        </w:rPr>
      </w:pPr>
    </w:p>
    <w:p w14:paraId="6A6A5165" w14:textId="77777777" w:rsidR="00472646" w:rsidRPr="0087641F" w:rsidRDefault="00472646">
      <w:pPr>
        <w:spacing w:before="120" w:after="120" w:line="360" w:lineRule="auto"/>
      </w:pPr>
    </w:p>
    <w:sectPr w:rsidR="00472646" w:rsidRPr="0087641F" w:rsidSect="00E0253A">
      <w:headerReference w:type="even" r:id="rId11"/>
      <w:headerReference w:type="default" r:id="rId12"/>
      <w:footerReference w:type="even" r:id="rId13"/>
      <w:footerReference w:type="default" r:id="rId14"/>
      <w:headerReference w:type="first" r:id="rId15"/>
      <w:footerReference w:type="first" r:id="rId16"/>
      <w:pgSz w:w="11906" w:h="16838"/>
      <w:pgMar w:top="2041" w:right="836" w:bottom="1440" w:left="1080" w:header="709" w:footer="1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9102" w14:textId="77777777" w:rsidR="00750A61" w:rsidRDefault="00750A61" w:rsidP="00F86167">
      <w:pPr>
        <w:spacing w:after="0" w:line="240" w:lineRule="auto"/>
      </w:pPr>
      <w:r>
        <w:separator/>
      </w:r>
    </w:p>
  </w:endnote>
  <w:endnote w:type="continuationSeparator" w:id="0">
    <w:p w14:paraId="56B0D719" w14:textId="77777777" w:rsidR="00750A61" w:rsidRDefault="00750A61" w:rsidP="00F86167">
      <w:pPr>
        <w:spacing w:after="0" w:line="240" w:lineRule="auto"/>
      </w:pPr>
      <w:r>
        <w:continuationSeparator/>
      </w:r>
    </w:p>
  </w:endnote>
  <w:endnote w:type="continuationNotice" w:id="1">
    <w:p w14:paraId="6FF38F8D" w14:textId="77777777" w:rsidR="00750A61" w:rsidRDefault="00750A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2754" w14:textId="77777777" w:rsidR="00BB6605" w:rsidRDefault="00BB660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E5A2" w14:textId="614583C0" w:rsidR="007D4987" w:rsidRDefault="00DB495A" w:rsidP="00CD5671">
    <w:pPr>
      <w:pStyle w:val="Sidfot"/>
      <w:jc w:val="center"/>
      <w:rPr>
        <w:noProof/>
      </w:rPr>
    </w:pPr>
    <w:r>
      <w:rPr>
        <w:noProof/>
      </w:rPr>
      <w:drawing>
        <wp:anchor distT="0" distB="0" distL="114300" distR="114300" simplePos="0" relativeHeight="251658242" behindDoc="1" locked="0" layoutInCell="1" allowOverlap="1" wp14:anchorId="7EE703B1" wp14:editId="5EC90805">
          <wp:simplePos x="0" y="0"/>
          <wp:positionH relativeFrom="column">
            <wp:posOffset>962660</wp:posOffset>
          </wp:positionH>
          <wp:positionV relativeFrom="paragraph">
            <wp:posOffset>244475</wp:posOffset>
          </wp:positionV>
          <wp:extent cx="4406900" cy="4762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69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987">
      <w:fldChar w:fldCharType="begin"/>
    </w:r>
    <w:r w:rsidR="007D4987">
      <w:instrText xml:space="preserve"> PAGE   \* MERGEFORMAT </w:instrText>
    </w:r>
    <w:r w:rsidR="007D4987">
      <w:fldChar w:fldCharType="separate"/>
    </w:r>
    <w:r w:rsidR="00913671">
      <w:rPr>
        <w:noProof/>
      </w:rPr>
      <w:t>1</w:t>
    </w:r>
    <w:r w:rsidR="007D498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22B1" w14:textId="77777777" w:rsidR="00BB6605" w:rsidRDefault="00BB66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CCABA" w14:textId="77777777" w:rsidR="00750A61" w:rsidRDefault="00750A61" w:rsidP="00F86167">
      <w:pPr>
        <w:spacing w:after="0" w:line="240" w:lineRule="auto"/>
      </w:pPr>
      <w:r>
        <w:separator/>
      </w:r>
    </w:p>
  </w:footnote>
  <w:footnote w:type="continuationSeparator" w:id="0">
    <w:p w14:paraId="0DE7B2DD" w14:textId="77777777" w:rsidR="00750A61" w:rsidRDefault="00750A61" w:rsidP="00F86167">
      <w:pPr>
        <w:spacing w:after="0" w:line="240" w:lineRule="auto"/>
      </w:pPr>
      <w:r>
        <w:continuationSeparator/>
      </w:r>
    </w:p>
  </w:footnote>
  <w:footnote w:type="continuationNotice" w:id="1">
    <w:p w14:paraId="0D88EC44" w14:textId="77777777" w:rsidR="00750A61" w:rsidRDefault="00750A61">
      <w:pPr>
        <w:spacing w:after="0" w:line="240" w:lineRule="auto"/>
      </w:pPr>
    </w:p>
  </w:footnote>
  <w:footnote w:id="2">
    <w:p w14:paraId="1EC5428A" w14:textId="237869C6" w:rsidR="00F56502" w:rsidRPr="00F56502" w:rsidRDefault="00F56502">
      <w:pPr>
        <w:pStyle w:val="Fotnotstext"/>
      </w:pPr>
      <w:r>
        <w:rPr>
          <w:rStyle w:val="Fotnotsreferens"/>
        </w:rPr>
        <w:footnoteRef/>
      </w:r>
      <w:r>
        <w:t xml:space="preserve"> </w:t>
      </w:r>
      <w:hyperlink r:id="rId1" w:history="1">
        <w:r w:rsidRPr="00F56502">
          <w:rPr>
            <w:rStyle w:val="Hyperlnk"/>
          </w:rPr>
          <w:t xml:space="preserve">The criminal use of </w:t>
        </w:r>
        <w:proofErr w:type="spellStart"/>
        <w:r w:rsidRPr="00F56502">
          <w:rPr>
            <w:rStyle w:val="Hyperlnk"/>
          </w:rPr>
          <w:t>ChatGPT</w:t>
        </w:r>
        <w:proofErr w:type="spellEnd"/>
        <w:r w:rsidRPr="00F56502">
          <w:rPr>
            <w:rStyle w:val="Hyperlnk"/>
          </w:rPr>
          <w:t xml:space="preserve"> – a cautionary tale about large language models | Europol (europa.eu)</w:t>
        </w:r>
      </w:hyperlink>
      <w:r>
        <w:t xml:space="preserve"> </w:t>
      </w:r>
    </w:p>
  </w:footnote>
  <w:footnote w:id="3">
    <w:p w14:paraId="1219F63C" w14:textId="022637DF" w:rsidR="00554371" w:rsidRPr="00554371" w:rsidRDefault="00554371">
      <w:pPr>
        <w:pStyle w:val="Fotnotstext"/>
      </w:pPr>
      <w:r>
        <w:rPr>
          <w:rStyle w:val="Fotnotsreferens"/>
        </w:rPr>
        <w:footnoteRef/>
      </w:r>
      <w:r>
        <w:t xml:space="preserve"> </w:t>
      </w:r>
      <w:hyperlink r:id="rId2" w:history="1">
        <w:r w:rsidRPr="00554371">
          <w:rPr>
            <w:rStyle w:val="Hyperlnk"/>
          </w:rPr>
          <w:t>Report of the Special Rapporteur on the rights of persons with disabilities on Artificial Intelligence and the rights of persons with disabilities</w:t>
        </w:r>
      </w:hyperlink>
      <w:r>
        <w:t xml:space="preserve"> (2021)</w:t>
      </w:r>
    </w:p>
  </w:footnote>
  <w:footnote w:id="4">
    <w:p w14:paraId="0A5B19AD" w14:textId="0D771F84" w:rsidR="00444BF6" w:rsidRDefault="00444BF6">
      <w:pPr>
        <w:pStyle w:val="Fotnotstext"/>
      </w:pPr>
      <w:r>
        <w:rPr>
          <w:rStyle w:val="Fotnotsreferens"/>
        </w:rPr>
        <w:footnoteRef/>
      </w:r>
      <w:r>
        <w:t xml:space="preserve"> </w:t>
      </w:r>
      <w:r w:rsidR="00CB7577">
        <w:t>Except for</w:t>
      </w:r>
      <w:r>
        <w:t xml:space="preserve"> prioritizing emergency response</w:t>
      </w:r>
      <w:r w:rsidR="00CB7577">
        <w:t xml:space="preserve"> services</w:t>
      </w:r>
      <w:r>
        <w:t xml:space="preserve"> (see page 9 </w:t>
      </w:r>
      <w:r w:rsidR="00DD49DA">
        <w:t xml:space="preserve">in the </w:t>
      </w:r>
      <w:hyperlink r:id="rId3" w:history="1">
        <w:r w:rsidR="00DD49DA" w:rsidRPr="00DD49DA">
          <w:rPr>
            <w:rStyle w:val="Hyperlnk"/>
          </w:rPr>
          <w:t>EDF position paper</w:t>
        </w:r>
      </w:hyperlink>
      <w:r>
        <w:t>)</w:t>
      </w:r>
    </w:p>
  </w:footnote>
  <w:footnote w:id="5">
    <w:p w14:paraId="38D25A49" w14:textId="520C673B" w:rsidR="006E23FE" w:rsidRDefault="006E23FE">
      <w:pPr>
        <w:pStyle w:val="Fotnotstext"/>
      </w:pPr>
      <w:r>
        <w:rPr>
          <w:rStyle w:val="Fotnotsreferens"/>
        </w:rPr>
        <w:footnoteRef/>
      </w:r>
      <w:r>
        <w:t xml:space="preserve"> Except for </w:t>
      </w:r>
      <w:r w:rsidR="00DD49DA">
        <w:t>detecting deepfakes (m</w:t>
      </w:r>
      <w:r w:rsidR="00DD49DA" w:rsidRPr="00DD49DA">
        <w:t>anipulated video</w:t>
      </w:r>
      <w:r w:rsidR="000A01DE">
        <w:t>, audio</w:t>
      </w:r>
      <w:r w:rsidR="00DD49DA" w:rsidRPr="00DD49DA">
        <w:t xml:space="preserve"> or image that looks real but is </w:t>
      </w:r>
      <w:r w:rsidR="000A01DE">
        <w:t>digitally created</w:t>
      </w:r>
      <w:r w:rsidR="00DD49DA">
        <w:t xml:space="preserve">) and to evaluate the reliability of evidence (see page 9, in the </w:t>
      </w:r>
      <w:hyperlink r:id="rId4" w:history="1">
        <w:r w:rsidR="00DD49DA" w:rsidRPr="00DD49DA">
          <w:rPr>
            <w:rStyle w:val="Hyperlnk"/>
          </w:rPr>
          <w:t>EDF position paper</w:t>
        </w:r>
      </w:hyperlink>
      <w:r w:rsidR="00DD49DA">
        <w:t>)</w:t>
      </w:r>
    </w:p>
  </w:footnote>
  <w:footnote w:id="6">
    <w:p w14:paraId="2AC76178" w14:textId="0CDDA4FE" w:rsidR="00DD49DA" w:rsidRDefault="00DD49DA">
      <w:pPr>
        <w:pStyle w:val="Fotnotstext"/>
      </w:pPr>
      <w:r>
        <w:rPr>
          <w:rStyle w:val="Fotnotsreferens"/>
        </w:rPr>
        <w:footnoteRef/>
      </w:r>
      <w:r>
        <w:t xml:space="preserve"> Except for evaluating the authenticity of traveling documents and assist</w:t>
      </w:r>
      <w:r w:rsidR="00273A3C">
        <w:t>ing</w:t>
      </w:r>
      <w:r>
        <w:t xml:space="preserve"> authorities </w:t>
      </w:r>
      <w:r w:rsidR="00273A3C">
        <w:t xml:space="preserve"> in</w:t>
      </w:r>
      <w:r>
        <w:t xml:space="preserve"> examin</w:t>
      </w:r>
      <w:r w:rsidR="00273A3C">
        <w:t>ing</w:t>
      </w:r>
      <w:r w:rsidR="00173DD5">
        <w:t xml:space="preserve"> </w:t>
      </w:r>
      <w:r>
        <w:t xml:space="preserve">applications and associated complaints (see page 9, in the </w:t>
      </w:r>
      <w:hyperlink r:id="rId5" w:history="1">
        <w:r w:rsidRPr="00DD49DA">
          <w:rPr>
            <w:rStyle w:val="Hyperlnk"/>
          </w:rPr>
          <w:t>EDF position paper</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B596" w14:textId="77777777" w:rsidR="00BB6605" w:rsidRDefault="00BB660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5CCC" w14:textId="1995ACEB" w:rsidR="007D4987" w:rsidRPr="00B10A93" w:rsidRDefault="00DB495A" w:rsidP="00702749">
    <w:pPr>
      <w:tabs>
        <w:tab w:val="center" w:pos="4320"/>
        <w:tab w:val="right" w:pos="8640"/>
      </w:tabs>
      <w:spacing w:after="0" w:line="240" w:lineRule="auto"/>
      <w:ind w:right="902"/>
      <w:rPr>
        <w:rFonts w:ascii="Open Sans" w:hAnsi="Open Sans"/>
        <w:b/>
        <w:bCs/>
        <w:color w:val="003480"/>
        <w:sz w:val="12"/>
        <w:szCs w:val="12"/>
        <w:lang w:val="en"/>
      </w:rPr>
    </w:pPr>
    <w:r>
      <w:rPr>
        <w:rFonts w:ascii="Open Sans" w:hAnsi="Open Sans"/>
        <w:b/>
        <w:bCs/>
        <w:noProof/>
        <w:color w:val="003480"/>
        <w:sz w:val="12"/>
        <w:szCs w:val="12"/>
        <w:lang w:val="en"/>
      </w:rPr>
      <w:drawing>
        <wp:anchor distT="0" distB="0" distL="114300" distR="114300" simplePos="0" relativeHeight="251658241" behindDoc="0" locked="0" layoutInCell="1" allowOverlap="1" wp14:anchorId="6C276602" wp14:editId="164CC105">
          <wp:simplePos x="0" y="0"/>
          <wp:positionH relativeFrom="column">
            <wp:posOffset>-28575</wp:posOffset>
          </wp:positionH>
          <wp:positionV relativeFrom="paragraph">
            <wp:posOffset>-88900</wp:posOffset>
          </wp:positionV>
          <wp:extent cx="781050" cy="865505"/>
          <wp:effectExtent l="0" t="0" r="0" b="0"/>
          <wp:wrapSquare wrapText="bothSides"/>
          <wp:docPr id="16" name="Picture 16" descr="logo 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E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65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b/>
        <w:bCs/>
        <w:noProof/>
        <w:color w:val="003480"/>
        <w:sz w:val="12"/>
        <w:szCs w:val="12"/>
        <w:lang w:val="en"/>
      </w:rPr>
      <w:drawing>
        <wp:anchor distT="0" distB="0" distL="114300" distR="114300" simplePos="0" relativeHeight="251658240" behindDoc="0" locked="0" layoutInCell="1" allowOverlap="1" wp14:anchorId="3E813BFC" wp14:editId="03D54F31">
          <wp:simplePos x="0" y="0"/>
          <wp:positionH relativeFrom="column">
            <wp:posOffset>5217795</wp:posOffset>
          </wp:positionH>
          <wp:positionV relativeFrom="paragraph">
            <wp:posOffset>-125095</wp:posOffset>
          </wp:positionV>
          <wp:extent cx="1088390" cy="958850"/>
          <wp:effectExtent l="0" t="0" r="0" b="0"/>
          <wp:wrapSquare wrapText="bothSides"/>
          <wp:docPr id="15" name="Picture 15" descr="logo funded by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funded by the european un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8390" cy="95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7E044" w14:textId="77777777" w:rsidR="007D4987" w:rsidRDefault="007D4987" w:rsidP="00702749">
    <w:pPr>
      <w:pStyle w:val="Sidhuvud"/>
    </w:pPr>
  </w:p>
  <w:p w14:paraId="638368BE" w14:textId="77777777" w:rsidR="007D4987" w:rsidRDefault="007D49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5D44" w14:textId="77777777" w:rsidR="00BB6605" w:rsidRDefault="00BB660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83CC4"/>
    <w:multiLevelType w:val="hybridMultilevel"/>
    <w:tmpl w:val="CCB0332E"/>
    <w:lvl w:ilvl="0" w:tplc="0809000F">
      <w:start w:val="1"/>
      <w:numFmt w:val="decimal"/>
      <w:lvlText w:val="%1."/>
      <w:lvlJc w:val="left"/>
      <w:pPr>
        <w:ind w:left="790" w:hanging="360"/>
      </w:pPr>
      <w:rPr>
        <w:rFonts w:hint="default"/>
      </w:rPr>
    </w:lvl>
    <w:lvl w:ilvl="1" w:tplc="080C0003">
      <w:start w:val="1"/>
      <w:numFmt w:val="bullet"/>
      <w:lvlText w:val="o"/>
      <w:lvlJc w:val="left"/>
      <w:pPr>
        <w:ind w:left="1510" w:hanging="360"/>
      </w:pPr>
      <w:rPr>
        <w:rFonts w:ascii="Courier New" w:hAnsi="Courier New" w:cs="Courier New" w:hint="default"/>
      </w:rPr>
    </w:lvl>
    <w:lvl w:ilvl="2" w:tplc="080C0005">
      <w:start w:val="1"/>
      <w:numFmt w:val="bullet"/>
      <w:lvlText w:val=""/>
      <w:lvlJc w:val="left"/>
      <w:pPr>
        <w:ind w:left="2230" w:hanging="360"/>
      </w:pPr>
      <w:rPr>
        <w:rFonts w:ascii="Wingdings" w:hAnsi="Wingdings" w:hint="default"/>
      </w:rPr>
    </w:lvl>
    <w:lvl w:ilvl="3" w:tplc="080C0001" w:tentative="1">
      <w:start w:val="1"/>
      <w:numFmt w:val="bullet"/>
      <w:lvlText w:val=""/>
      <w:lvlJc w:val="left"/>
      <w:pPr>
        <w:ind w:left="2950" w:hanging="360"/>
      </w:pPr>
      <w:rPr>
        <w:rFonts w:ascii="Symbol" w:hAnsi="Symbol" w:hint="default"/>
      </w:rPr>
    </w:lvl>
    <w:lvl w:ilvl="4" w:tplc="080C0003" w:tentative="1">
      <w:start w:val="1"/>
      <w:numFmt w:val="bullet"/>
      <w:lvlText w:val="o"/>
      <w:lvlJc w:val="left"/>
      <w:pPr>
        <w:ind w:left="3670" w:hanging="360"/>
      </w:pPr>
      <w:rPr>
        <w:rFonts w:ascii="Courier New" w:hAnsi="Courier New" w:cs="Courier New" w:hint="default"/>
      </w:rPr>
    </w:lvl>
    <w:lvl w:ilvl="5" w:tplc="080C0005" w:tentative="1">
      <w:start w:val="1"/>
      <w:numFmt w:val="bullet"/>
      <w:lvlText w:val=""/>
      <w:lvlJc w:val="left"/>
      <w:pPr>
        <w:ind w:left="4390" w:hanging="360"/>
      </w:pPr>
      <w:rPr>
        <w:rFonts w:ascii="Wingdings" w:hAnsi="Wingdings" w:hint="default"/>
      </w:rPr>
    </w:lvl>
    <w:lvl w:ilvl="6" w:tplc="080C0001" w:tentative="1">
      <w:start w:val="1"/>
      <w:numFmt w:val="bullet"/>
      <w:lvlText w:val=""/>
      <w:lvlJc w:val="left"/>
      <w:pPr>
        <w:ind w:left="5110" w:hanging="360"/>
      </w:pPr>
      <w:rPr>
        <w:rFonts w:ascii="Symbol" w:hAnsi="Symbol" w:hint="default"/>
      </w:rPr>
    </w:lvl>
    <w:lvl w:ilvl="7" w:tplc="080C0003" w:tentative="1">
      <w:start w:val="1"/>
      <w:numFmt w:val="bullet"/>
      <w:lvlText w:val="o"/>
      <w:lvlJc w:val="left"/>
      <w:pPr>
        <w:ind w:left="5830" w:hanging="360"/>
      </w:pPr>
      <w:rPr>
        <w:rFonts w:ascii="Courier New" w:hAnsi="Courier New" w:cs="Courier New" w:hint="default"/>
      </w:rPr>
    </w:lvl>
    <w:lvl w:ilvl="8" w:tplc="080C0005" w:tentative="1">
      <w:start w:val="1"/>
      <w:numFmt w:val="bullet"/>
      <w:lvlText w:val=""/>
      <w:lvlJc w:val="left"/>
      <w:pPr>
        <w:ind w:left="6550" w:hanging="360"/>
      </w:pPr>
      <w:rPr>
        <w:rFonts w:ascii="Wingdings" w:hAnsi="Wingdings" w:hint="default"/>
      </w:rPr>
    </w:lvl>
  </w:abstractNum>
  <w:abstractNum w:abstractNumId="1" w15:restartNumberingAfterBreak="0">
    <w:nsid w:val="1BFB28F4"/>
    <w:multiLevelType w:val="hybridMultilevel"/>
    <w:tmpl w:val="A1AA5D96"/>
    <w:lvl w:ilvl="0" w:tplc="158AD760">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3C4AAF"/>
    <w:multiLevelType w:val="hybridMultilevel"/>
    <w:tmpl w:val="E5DCD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725538"/>
    <w:multiLevelType w:val="hybridMultilevel"/>
    <w:tmpl w:val="2B607F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44373747"/>
    <w:multiLevelType w:val="hybridMultilevel"/>
    <w:tmpl w:val="D730D8DA"/>
    <w:lvl w:ilvl="0" w:tplc="5B9AA574">
      <w:start w:val="1"/>
      <w:numFmt w:val="decimal"/>
      <w:lvlText w:val="%1."/>
      <w:lvlJc w:val="left"/>
      <w:pPr>
        <w:ind w:left="720" w:hanging="360"/>
      </w:pPr>
      <w:rPr>
        <w:rFonts w:cs="Arial" w:hint="default"/>
        <w:color w:val="00000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9438A0"/>
    <w:multiLevelType w:val="hybridMultilevel"/>
    <w:tmpl w:val="2918E6A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870432C"/>
    <w:multiLevelType w:val="hybridMultilevel"/>
    <w:tmpl w:val="2F82D41E"/>
    <w:lvl w:ilvl="0" w:tplc="080C000F">
      <w:start w:val="1"/>
      <w:numFmt w:val="decimal"/>
      <w:lvlText w:val="%1."/>
      <w:lvlJc w:val="left"/>
      <w:pPr>
        <w:ind w:left="1150" w:hanging="360"/>
      </w:pPr>
    </w:lvl>
    <w:lvl w:ilvl="1" w:tplc="1F74FD7E">
      <w:numFmt w:val="bullet"/>
      <w:lvlText w:val=""/>
      <w:lvlJc w:val="left"/>
      <w:pPr>
        <w:ind w:left="1870" w:hanging="360"/>
      </w:pPr>
      <w:rPr>
        <w:rFonts w:ascii="Symbol" w:eastAsia="Times New Roman" w:hAnsi="Symbol" w:cs="Arial" w:hint="default"/>
      </w:rPr>
    </w:lvl>
    <w:lvl w:ilvl="2" w:tplc="080C001B" w:tentative="1">
      <w:start w:val="1"/>
      <w:numFmt w:val="lowerRoman"/>
      <w:lvlText w:val="%3."/>
      <w:lvlJc w:val="right"/>
      <w:pPr>
        <w:ind w:left="2590" w:hanging="180"/>
      </w:pPr>
    </w:lvl>
    <w:lvl w:ilvl="3" w:tplc="080C000F" w:tentative="1">
      <w:start w:val="1"/>
      <w:numFmt w:val="decimal"/>
      <w:lvlText w:val="%4."/>
      <w:lvlJc w:val="left"/>
      <w:pPr>
        <w:ind w:left="3310" w:hanging="360"/>
      </w:pPr>
    </w:lvl>
    <w:lvl w:ilvl="4" w:tplc="080C0019" w:tentative="1">
      <w:start w:val="1"/>
      <w:numFmt w:val="lowerLetter"/>
      <w:lvlText w:val="%5."/>
      <w:lvlJc w:val="left"/>
      <w:pPr>
        <w:ind w:left="4030" w:hanging="360"/>
      </w:pPr>
    </w:lvl>
    <w:lvl w:ilvl="5" w:tplc="080C001B" w:tentative="1">
      <w:start w:val="1"/>
      <w:numFmt w:val="lowerRoman"/>
      <w:lvlText w:val="%6."/>
      <w:lvlJc w:val="right"/>
      <w:pPr>
        <w:ind w:left="4750" w:hanging="180"/>
      </w:pPr>
    </w:lvl>
    <w:lvl w:ilvl="6" w:tplc="080C000F" w:tentative="1">
      <w:start w:val="1"/>
      <w:numFmt w:val="decimal"/>
      <w:lvlText w:val="%7."/>
      <w:lvlJc w:val="left"/>
      <w:pPr>
        <w:ind w:left="5470" w:hanging="360"/>
      </w:pPr>
    </w:lvl>
    <w:lvl w:ilvl="7" w:tplc="080C0019" w:tentative="1">
      <w:start w:val="1"/>
      <w:numFmt w:val="lowerLetter"/>
      <w:lvlText w:val="%8."/>
      <w:lvlJc w:val="left"/>
      <w:pPr>
        <w:ind w:left="6190" w:hanging="360"/>
      </w:pPr>
    </w:lvl>
    <w:lvl w:ilvl="8" w:tplc="080C001B" w:tentative="1">
      <w:start w:val="1"/>
      <w:numFmt w:val="lowerRoman"/>
      <w:lvlText w:val="%9."/>
      <w:lvlJc w:val="right"/>
      <w:pPr>
        <w:ind w:left="6910" w:hanging="180"/>
      </w:pPr>
    </w:lvl>
  </w:abstractNum>
  <w:abstractNum w:abstractNumId="7" w15:restartNumberingAfterBreak="0">
    <w:nsid w:val="5F2D7E98"/>
    <w:multiLevelType w:val="hybridMultilevel"/>
    <w:tmpl w:val="69205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741849"/>
    <w:multiLevelType w:val="hybridMultilevel"/>
    <w:tmpl w:val="B3401C3C"/>
    <w:lvl w:ilvl="0" w:tplc="158AD760">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6635441">
    <w:abstractNumId w:val="5"/>
  </w:num>
  <w:num w:numId="2" w16cid:durableId="255746814">
    <w:abstractNumId w:val="0"/>
  </w:num>
  <w:num w:numId="3" w16cid:durableId="1919248926">
    <w:abstractNumId w:val="7"/>
  </w:num>
  <w:num w:numId="4" w16cid:durableId="1493789436">
    <w:abstractNumId w:val="2"/>
  </w:num>
  <w:num w:numId="5" w16cid:durableId="106051036">
    <w:abstractNumId w:val="8"/>
  </w:num>
  <w:num w:numId="6" w16cid:durableId="1956256213">
    <w:abstractNumId w:val="1"/>
  </w:num>
  <w:num w:numId="7" w16cid:durableId="1328628089">
    <w:abstractNumId w:val="6"/>
  </w:num>
  <w:num w:numId="8" w16cid:durableId="1113356560">
    <w:abstractNumId w:val="4"/>
  </w:num>
  <w:num w:numId="9" w16cid:durableId="158884387">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re Ahlsen">
    <w15:presenceInfo w15:providerId="AD" w15:userId="S::Marre.Ahlsen@funktionsratt.se::d4fd576e-7f04-435a-8832-728a5cf5b36b"/>
  </w15:person>
  <w15:person w15:author="alejandro .moledo">
    <w15:presenceInfo w15:providerId="AD" w15:userId="S::alejandro.moledo@edf-feph.org::fd99d4b4-343d-4d36-8044-a136f3ae58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02"/>
    <w:rsid w:val="0000149E"/>
    <w:rsid w:val="000023E1"/>
    <w:rsid w:val="00004AA1"/>
    <w:rsid w:val="0000536D"/>
    <w:rsid w:val="00007401"/>
    <w:rsid w:val="0001025C"/>
    <w:rsid w:val="00010FB1"/>
    <w:rsid w:val="000116EB"/>
    <w:rsid w:val="00011B51"/>
    <w:rsid w:val="00011E59"/>
    <w:rsid w:val="0001234B"/>
    <w:rsid w:val="00013E4C"/>
    <w:rsid w:val="00017AC5"/>
    <w:rsid w:val="00020551"/>
    <w:rsid w:val="00021A7A"/>
    <w:rsid w:val="00021F87"/>
    <w:rsid w:val="00022CC4"/>
    <w:rsid w:val="00023AC7"/>
    <w:rsid w:val="0002436B"/>
    <w:rsid w:val="0002460E"/>
    <w:rsid w:val="00024E6B"/>
    <w:rsid w:val="00025C71"/>
    <w:rsid w:val="00026229"/>
    <w:rsid w:val="00026AD8"/>
    <w:rsid w:val="00030849"/>
    <w:rsid w:val="00031500"/>
    <w:rsid w:val="00035051"/>
    <w:rsid w:val="0003516B"/>
    <w:rsid w:val="0003554A"/>
    <w:rsid w:val="000355DC"/>
    <w:rsid w:val="00036C51"/>
    <w:rsid w:val="00037733"/>
    <w:rsid w:val="0003787F"/>
    <w:rsid w:val="000379FE"/>
    <w:rsid w:val="00037D84"/>
    <w:rsid w:val="000410DE"/>
    <w:rsid w:val="00043A19"/>
    <w:rsid w:val="0004543F"/>
    <w:rsid w:val="00047AC0"/>
    <w:rsid w:val="00053742"/>
    <w:rsid w:val="00053EB6"/>
    <w:rsid w:val="000574FC"/>
    <w:rsid w:val="00057C95"/>
    <w:rsid w:val="0006211C"/>
    <w:rsid w:val="00062FA0"/>
    <w:rsid w:val="000663CE"/>
    <w:rsid w:val="00070B9F"/>
    <w:rsid w:val="000722BC"/>
    <w:rsid w:val="0007636E"/>
    <w:rsid w:val="000804C1"/>
    <w:rsid w:val="0008066F"/>
    <w:rsid w:val="00080DA8"/>
    <w:rsid w:val="0008179F"/>
    <w:rsid w:val="00082DFE"/>
    <w:rsid w:val="00082EEA"/>
    <w:rsid w:val="000831B3"/>
    <w:rsid w:val="00085CE2"/>
    <w:rsid w:val="00085E37"/>
    <w:rsid w:val="00086467"/>
    <w:rsid w:val="00086678"/>
    <w:rsid w:val="00086F02"/>
    <w:rsid w:val="00094B7E"/>
    <w:rsid w:val="000956A8"/>
    <w:rsid w:val="000974B2"/>
    <w:rsid w:val="000A01DE"/>
    <w:rsid w:val="000A0C1B"/>
    <w:rsid w:val="000A2AEC"/>
    <w:rsid w:val="000A3AE6"/>
    <w:rsid w:val="000A4547"/>
    <w:rsid w:val="000A4D76"/>
    <w:rsid w:val="000A7755"/>
    <w:rsid w:val="000A79E1"/>
    <w:rsid w:val="000B157E"/>
    <w:rsid w:val="000B15EF"/>
    <w:rsid w:val="000B4FE5"/>
    <w:rsid w:val="000B6839"/>
    <w:rsid w:val="000B6C92"/>
    <w:rsid w:val="000B6CB4"/>
    <w:rsid w:val="000B6CD0"/>
    <w:rsid w:val="000B78AF"/>
    <w:rsid w:val="000B7DBE"/>
    <w:rsid w:val="000C2FAD"/>
    <w:rsid w:val="000D1EFA"/>
    <w:rsid w:val="000D253A"/>
    <w:rsid w:val="000D2BD7"/>
    <w:rsid w:val="000D4581"/>
    <w:rsid w:val="000D5739"/>
    <w:rsid w:val="000D5B4F"/>
    <w:rsid w:val="000D6748"/>
    <w:rsid w:val="000D77E3"/>
    <w:rsid w:val="000E0506"/>
    <w:rsid w:val="000E2C61"/>
    <w:rsid w:val="000E3699"/>
    <w:rsid w:val="000E36B6"/>
    <w:rsid w:val="000E3CB7"/>
    <w:rsid w:val="000E6FD1"/>
    <w:rsid w:val="000E754F"/>
    <w:rsid w:val="000F195C"/>
    <w:rsid w:val="000F24BE"/>
    <w:rsid w:val="000F281C"/>
    <w:rsid w:val="000F2E79"/>
    <w:rsid w:val="000F4513"/>
    <w:rsid w:val="000F615C"/>
    <w:rsid w:val="000F6301"/>
    <w:rsid w:val="000F7476"/>
    <w:rsid w:val="0010027F"/>
    <w:rsid w:val="00100A32"/>
    <w:rsid w:val="00100C31"/>
    <w:rsid w:val="00101D1F"/>
    <w:rsid w:val="00102288"/>
    <w:rsid w:val="00102577"/>
    <w:rsid w:val="00104960"/>
    <w:rsid w:val="001051D6"/>
    <w:rsid w:val="0010667D"/>
    <w:rsid w:val="00106E60"/>
    <w:rsid w:val="001102D0"/>
    <w:rsid w:val="00112BF9"/>
    <w:rsid w:val="001132B5"/>
    <w:rsid w:val="00113468"/>
    <w:rsid w:val="00113802"/>
    <w:rsid w:val="00114DB1"/>
    <w:rsid w:val="00116399"/>
    <w:rsid w:val="00116DD3"/>
    <w:rsid w:val="00125A6D"/>
    <w:rsid w:val="001271E0"/>
    <w:rsid w:val="001305D9"/>
    <w:rsid w:val="001322F0"/>
    <w:rsid w:val="001325FD"/>
    <w:rsid w:val="00135899"/>
    <w:rsid w:val="001401F9"/>
    <w:rsid w:val="00142A0A"/>
    <w:rsid w:val="00146C15"/>
    <w:rsid w:val="0015136F"/>
    <w:rsid w:val="00152B92"/>
    <w:rsid w:val="001542F2"/>
    <w:rsid w:val="00163223"/>
    <w:rsid w:val="001649E7"/>
    <w:rsid w:val="001675B9"/>
    <w:rsid w:val="00167EA2"/>
    <w:rsid w:val="00172EED"/>
    <w:rsid w:val="00173096"/>
    <w:rsid w:val="00173DD5"/>
    <w:rsid w:val="001740E8"/>
    <w:rsid w:val="001755EE"/>
    <w:rsid w:val="00176EED"/>
    <w:rsid w:val="0018110F"/>
    <w:rsid w:val="001811AC"/>
    <w:rsid w:val="0018211C"/>
    <w:rsid w:val="00184166"/>
    <w:rsid w:val="00184EAA"/>
    <w:rsid w:val="0018514F"/>
    <w:rsid w:val="0018530D"/>
    <w:rsid w:val="0018534F"/>
    <w:rsid w:val="00185F63"/>
    <w:rsid w:val="00186971"/>
    <w:rsid w:val="00190BBE"/>
    <w:rsid w:val="0019128E"/>
    <w:rsid w:val="001935CF"/>
    <w:rsid w:val="0019368F"/>
    <w:rsid w:val="001960BB"/>
    <w:rsid w:val="00197484"/>
    <w:rsid w:val="001A06CF"/>
    <w:rsid w:val="001A0CDD"/>
    <w:rsid w:val="001A40EC"/>
    <w:rsid w:val="001A42CB"/>
    <w:rsid w:val="001A4809"/>
    <w:rsid w:val="001A4D0A"/>
    <w:rsid w:val="001A5C80"/>
    <w:rsid w:val="001B25D2"/>
    <w:rsid w:val="001B3552"/>
    <w:rsid w:val="001B44AE"/>
    <w:rsid w:val="001C21A5"/>
    <w:rsid w:val="001C5FB5"/>
    <w:rsid w:val="001C67CA"/>
    <w:rsid w:val="001C7CC3"/>
    <w:rsid w:val="001D1D16"/>
    <w:rsid w:val="001D25FA"/>
    <w:rsid w:val="001D2B2F"/>
    <w:rsid w:val="001D3297"/>
    <w:rsid w:val="001D77B8"/>
    <w:rsid w:val="001E1617"/>
    <w:rsid w:val="001E1D3E"/>
    <w:rsid w:val="001E2101"/>
    <w:rsid w:val="001F1BA2"/>
    <w:rsid w:val="001F4970"/>
    <w:rsid w:val="001F5510"/>
    <w:rsid w:val="001F72E2"/>
    <w:rsid w:val="0020536D"/>
    <w:rsid w:val="0021140E"/>
    <w:rsid w:val="00211C0D"/>
    <w:rsid w:val="00212232"/>
    <w:rsid w:val="002238B1"/>
    <w:rsid w:val="00226502"/>
    <w:rsid w:val="00226524"/>
    <w:rsid w:val="002266B1"/>
    <w:rsid w:val="0022687C"/>
    <w:rsid w:val="00227599"/>
    <w:rsid w:val="00231000"/>
    <w:rsid w:val="002340A9"/>
    <w:rsid w:val="00234B49"/>
    <w:rsid w:val="002404DC"/>
    <w:rsid w:val="00242D15"/>
    <w:rsid w:val="00245A9B"/>
    <w:rsid w:val="00246F26"/>
    <w:rsid w:val="0025556E"/>
    <w:rsid w:val="002563BF"/>
    <w:rsid w:val="00257194"/>
    <w:rsid w:val="002606F4"/>
    <w:rsid w:val="0026088F"/>
    <w:rsid w:val="0026112A"/>
    <w:rsid w:val="00263017"/>
    <w:rsid w:val="00265799"/>
    <w:rsid w:val="00270413"/>
    <w:rsid w:val="00270533"/>
    <w:rsid w:val="00270809"/>
    <w:rsid w:val="002709B1"/>
    <w:rsid w:val="0027112F"/>
    <w:rsid w:val="00272091"/>
    <w:rsid w:val="00273A3C"/>
    <w:rsid w:val="002743A9"/>
    <w:rsid w:val="0027600D"/>
    <w:rsid w:val="00282B55"/>
    <w:rsid w:val="00286AF5"/>
    <w:rsid w:val="00286CEE"/>
    <w:rsid w:val="002876EB"/>
    <w:rsid w:val="00290273"/>
    <w:rsid w:val="00291C66"/>
    <w:rsid w:val="00292B80"/>
    <w:rsid w:val="0029348C"/>
    <w:rsid w:val="002A00D3"/>
    <w:rsid w:val="002A081F"/>
    <w:rsid w:val="002A239A"/>
    <w:rsid w:val="002A342E"/>
    <w:rsid w:val="002A4CE1"/>
    <w:rsid w:val="002A4FEF"/>
    <w:rsid w:val="002A66A0"/>
    <w:rsid w:val="002A6C05"/>
    <w:rsid w:val="002B0F32"/>
    <w:rsid w:val="002B3BA6"/>
    <w:rsid w:val="002B6372"/>
    <w:rsid w:val="002B6845"/>
    <w:rsid w:val="002B6DC7"/>
    <w:rsid w:val="002B7BBD"/>
    <w:rsid w:val="002C169D"/>
    <w:rsid w:val="002C1CCC"/>
    <w:rsid w:val="002C2530"/>
    <w:rsid w:val="002C3CC4"/>
    <w:rsid w:val="002C5E70"/>
    <w:rsid w:val="002C6634"/>
    <w:rsid w:val="002C7426"/>
    <w:rsid w:val="002C79D5"/>
    <w:rsid w:val="002C7D2D"/>
    <w:rsid w:val="002D19FC"/>
    <w:rsid w:val="002D23F1"/>
    <w:rsid w:val="002D5385"/>
    <w:rsid w:val="002D554E"/>
    <w:rsid w:val="002D60FD"/>
    <w:rsid w:val="002E2CCB"/>
    <w:rsid w:val="002E33DC"/>
    <w:rsid w:val="002E47C8"/>
    <w:rsid w:val="002E4D06"/>
    <w:rsid w:val="002E5295"/>
    <w:rsid w:val="002E7A32"/>
    <w:rsid w:val="002F119F"/>
    <w:rsid w:val="002F3CD4"/>
    <w:rsid w:val="002F5264"/>
    <w:rsid w:val="002F5FC3"/>
    <w:rsid w:val="00300EA3"/>
    <w:rsid w:val="00302C65"/>
    <w:rsid w:val="00303D90"/>
    <w:rsid w:val="00305BB1"/>
    <w:rsid w:val="0030775B"/>
    <w:rsid w:val="00310F35"/>
    <w:rsid w:val="003145C1"/>
    <w:rsid w:val="0031594D"/>
    <w:rsid w:val="00315C38"/>
    <w:rsid w:val="00320235"/>
    <w:rsid w:val="003236EF"/>
    <w:rsid w:val="00330DBD"/>
    <w:rsid w:val="00333531"/>
    <w:rsid w:val="00333B70"/>
    <w:rsid w:val="00337D49"/>
    <w:rsid w:val="003405F7"/>
    <w:rsid w:val="00341569"/>
    <w:rsid w:val="00343764"/>
    <w:rsid w:val="003459EA"/>
    <w:rsid w:val="00346F0B"/>
    <w:rsid w:val="00350B55"/>
    <w:rsid w:val="00351060"/>
    <w:rsid w:val="003525B5"/>
    <w:rsid w:val="00353D3F"/>
    <w:rsid w:val="00355E7F"/>
    <w:rsid w:val="00356623"/>
    <w:rsid w:val="00360B72"/>
    <w:rsid w:val="003620C9"/>
    <w:rsid w:val="00363B2C"/>
    <w:rsid w:val="00364055"/>
    <w:rsid w:val="0036742E"/>
    <w:rsid w:val="00370623"/>
    <w:rsid w:val="00370645"/>
    <w:rsid w:val="00370D7D"/>
    <w:rsid w:val="003746EE"/>
    <w:rsid w:val="00375AEE"/>
    <w:rsid w:val="00376597"/>
    <w:rsid w:val="0037765C"/>
    <w:rsid w:val="00381689"/>
    <w:rsid w:val="00383293"/>
    <w:rsid w:val="003833AF"/>
    <w:rsid w:val="0038591B"/>
    <w:rsid w:val="003859DC"/>
    <w:rsid w:val="00387404"/>
    <w:rsid w:val="00387DB1"/>
    <w:rsid w:val="00393599"/>
    <w:rsid w:val="003938A4"/>
    <w:rsid w:val="00393961"/>
    <w:rsid w:val="00394097"/>
    <w:rsid w:val="003942E9"/>
    <w:rsid w:val="00394BD0"/>
    <w:rsid w:val="00395905"/>
    <w:rsid w:val="003A18C5"/>
    <w:rsid w:val="003A1CF6"/>
    <w:rsid w:val="003A4346"/>
    <w:rsid w:val="003A532D"/>
    <w:rsid w:val="003A7DA2"/>
    <w:rsid w:val="003A7F9D"/>
    <w:rsid w:val="003B0E95"/>
    <w:rsid w:val="003B3ADB"/>
    <w:rsid w:val="003B63DF"/>
    <w:rsid w:val="003C0BA1"/>
    <w:rsid w:val="003C16F0"/>
    <w:rsid w:val="003C3ACE"/>
    <w:rsid w:val="003C3EEB"/>
    <w:rsid w:val="003C40FF"/>
    <w:rsid w:val="003C4709"/>
    <w:rsid w:val="003C4F36"/>
    <w:rsid w:val="003C537A"/>
    <w:rsid w:val="003D094C"/>
    <w:rsid w:val="003D2A2D"/>
    <w:rsid w:val="003D2CFB"/>
    <w:rsid w:val="003D44BE"/>
    <w:rsid w:val="003D77E5"/>
    <w:rsid w:val="003E00A4"/>
    <w:rsid w:val="003E10BC"/>
    <w:rsid w:val="003E192E"/>
    <w:rsid w:val="003E377A"/>
    <w:rsid w:val="003E5784"/>
    <w:rsid w:val="003E5961"/>
    <w:rsid w:val="003E6B7F"/>
    <w:rsid w:val="003F009B"/>
    <w:rsid w:val="003F0698"/>
    <w:rsid w:val="003F0853"/>
    <w:rsid w:val="003F2841"/>
    <w:rsid w:val="003F4EAA"/>
    <w:rsid w:val="003F705F"/>
    <w:rsid w:val="003F7388"/>
    <w:rsid w:val="00401CD8"/>
    <w:rsid w:val="0040338F"/>
    <w:rsid w:val="00404373"/>
    <w:rsid w:val="004075AB"/>
    <w:rsid w:val="00407C35"/>
    <w:rsid w:val="004121FA"/>
    <w:rsid w:val="00420B68"/>
    <w:rsid w:val="004224CE"/>
    <w:rsid w:val="00422E57"/>
    <w:rsid w:val="00424B58"/>
    <w:rsid w:val="00425A2C"/>
    <w:rsid w:val="00426176"/>
    <w:rsid w:val="004277F6"/>
    <w:rsid w:val="004346B4"/>
    <w:rsid w:val="00436798"/>
    <w:rsid w:val="004445D2"/>
    <w:rsid w:val="00444755"/>
    <w:rsid w:val="00444BF6"/>
    <w:rsid w:val="004469AC"/>
    <w:rsid w:val="00450D52"/>
    <w:rsid w:val="004537EB"/>
    <w:rsid w:val="0045510E"/>
    <w:rsid w:val="00455C20"/>
    <w:rsid w:val="004602B7"/>
    <w:rsid w:val="004613F8"/>
    <w:rsid w:val="00463858"/>
    <w:rsid w:val="00464239"/>
    <w:rsid w:val="00467D62"/>
    <w:rsid w:val="00470359"/>
    <w:rsid w:val="00470AE1"/>
    <w:rsid w:val="004723B1"/>
    <w:rsid w:val="00472646"/>
    <w:rsid w:val="00473031"/>
    <w:rsid w:val="0047388E"/>
    <w:rsid w:val="00474521"/>
    <w:rsid w:val="00475061"/>
    <w:rsid w:val="00476616"/>
    <w:rsid w:val="004779AE"/>
    <w:rsid w:val="004814F6"/>
    <w:rsid w:val="004830F6"/>
    <w:rsid w:val="00490168"/>
    <w:rsid w:val="0049145A"/>
    <w:rsid w:val="00494326"/>
    <w:rsid w:val="0049755B"/>
    <w:rsid w:val="00497901"/>
    <w:rsid w:val="004A0BF5"/>
    <w:rsid w:val="004A110C"/>
    <w:rsid w:val="004A15D9"/>
    <w:rsid w:val="004A30BB"/>
    <w:rsid w:val="004B0B31"/>
    <w:rsid w:val="004B18D2"/>
    <w:rsid w:val="004B19E1"/>
    <w:rsid w:val="004B1A61"/>
    <w:rsid w:val="004C01EF"/>
    <w:rsid w:val="004C0480"/>
    <w:rsid w:val="004C0803"/>
    <w:rsid w:val="004C159B"/>
    <w:rsid w:val="004C6FF5"/>
    <w:rsid w:val="004C7574"/>
    <w:rsid w:val="004D0B3A"/>
    <w:rsid w:val="004D1739"/>
    <w:rsid w:val="004D25DC"/>
    <w:rsid w:val="004D3877"/>
    <w:rsid w:val="004D54AB"/>
    <w:rsid w:val="004D6B85"/>
    <w:rsid w:val="004E05BA"/>
    <w:rsid w:val="004E0E83"/>
    <w:rsid w:val="004E13B3"/>
    <w:rsid w:val="004E2819"/>
    <w:rsid w:val="004E3401"/>
    <w:rsid w:val="004E3887"/>
    <w:rsid w:val="004F365C"/>
    <w:rsid w:val="004F40C7"/>
    <w:rsid w:val="004F4C23"/>
    <w:rsid w:val="004F4E12"/>
    <w:rsid w:val="004F5825"/>
    <w:rsid w:val="004F642D"/>
    <w:rsid w:val="005002D8"/>
    <w:rsid w:val="005038A0"/>
    <w:rsid w:val="00504F75"/>
    <w:rsid w:val="0050545C"/>
    <w:rsid w:val="00505F09"/>
    <w:rsid w:val="0051160D"/>
    <w:rsid w:val="00513137"/>
    <w:rsid w:val="00513A6C"/>
    <w:rsid w:val="00514F5E"/>
    <w:rsid w:val="00515EE3"/>
    <w:rsid w:val="0052031F"/>
    <w:rsid w:val="005222BC"/>
    <w:rsid w:val="0052372D"/>
    <w:rsid w:val="0052395E"/>
    <w:rsid w:val="0052446E"/>
    <w:rsid w:val="00524E74"/>
    <w:rsid w:val="005260ED"/>
    <w:rsid w:val="00526117"/>
    <w:rsid w:val="0052685C"/>
    <w:rsid w:val="00527062"/>
    <w:rsid w:val="00527D49"/>
    <w:rsid w:val="00527E73"/>
    <w:rsid w:val="005324AC"/>
    <w:rsid w:val="005333C6"/>
    <w:rsid w:val="005334C6"/>
    <w:rsid w:val="0053373F"/>
    <w:rsid w:val="00534EC6"/>
    <w:rsid w:val="00535277"/>
    <w:rsid w:val="005366B9"/>
    <w:rsid w:val="00540727"/>
    <w:rsid w:val="00543F1B"/>
    <w:rsid w:val="0054551D"/>
    <w:rsid w:val="00545853"/>
    <w:rsid w:val="00545FF2"/>
    <w:rsid w:val="00547657"/>
    <w:rsid w:val="0055396F"/>
    <w:rsid w:val="00554371"/>
    <w:rsid w:val="00555088"/>
    <w:rsid w:val="00555438"/>
    <w:rsid w:val="00555E7C"/>
    <w:rsid w:val="0055699F"/>
    <w:rsid w:val="00557B9B"/>
    <w:rsid w:val="00560698"/>
    <w:rsid w:val="00563BC6"/>
    <w:rsid w:val="00565B87"/>
    <w:rsid w:val="00565ED0"/>
    <w:rsid w:val="0056617D"/>
    <w:rsid w:val="00566182"/>
    <w:rsid w:val="00570620"/>
    <w:rsid w:val="00573CA3"/>
    <w:rsid w:val="0057646E"/>
    <w:rsid w:val="00580BDE"/>
    <w:rsid w:val="00581AA3"/>
    <w:rsid w:val="00582AC5"/>
    <w:rsid w:val="00584A92"/>
    <w:rsid w:val="00584ABA"/>
    <w:rsid w:val="005850CA"/>
    <w:rsid w:val="00587C46"/>
    <w:rsid w:val="00590546"/>
    <w:rsid w:val="00593A76"/>
    <w:rsid w:val="00593E78"/>
    <w:rsid w:val="00594163"/>
    <w:rsid w:val="00594E33"/>
    <w:rsid w:val="0059560A"/>
    <w:rsid w:val="005A04AA"/>
    <w:rsid w:val="005A1124"/>
    <w:rsid w:val="005A1D89"/>
    <w:rsid w:val="005A41D0"/>
    <w:rsid w:val="005A5CA6"/>
    <w:rsid w:val="005A66F0"/>
    <w:rsid w:val="005A7BA7"/>
    <w:rsid w:val="005B0EE4"/>
    <w:rsid w:val="005B1FBC"/>
    <w:rsid w:val="005B5D6C"/>
    <w:rsid w:val="005C0899"/>
    <w:rsid w:val="005C73E1"/>
    <w:rsid w:val="005D0E14"/>
    <w:rsid w:val="005D30D2"/>
    <w:rsid w:val="005D541C"/>
    <w:rsid w:val="005D57EF"/>
    <w:rsid w:val="005E11D8"/>
    <w:rsid w:val="005E1BFB"/>
    <w:rsid w:val="005E47E8"/>
    <w:rsid w:val="005E48B5"/>
    <w:rsid w:val="005E6638"/>
    <w:rsid w:val="005E7B19"/>
    <w:rsid w:val="005F1B79"/>
    <w:rsid w:val="005F3F25"/>
    <w:rsid w:val="005F4DEE"/>
    <w:rsid w:val="005F5B42"/>
    <w:rsid w:val="005F6967"/>
    <w:rsid w:val="005F6D5E"/>
    <w:rsid w:val="005F736E"/>
    <w:rsid w:val="005F77CE"/>
    <w:rsid w:val="00600D5A"/>
    <w:rsid w:val="00601522"/>
    <w:rsid w:val="00601582"/>
    <w:rsid w:val="006121C6"/>
    <w:rsid w:val="00612BA6"/>
    <w:rsid w:val="006167C9"/>
    <w:rsid w:val="006173C4"/>
    <w:rsid w:val="006176B1"/>
    <w:rsid w:val="00617C22"/>
    <w:rsid w:val="00622826"/>
    <w:rsid w:val="006251BF"/>
    <w:rsid w:val="00627D4D"/>
    <w:rsid w:val="006301F3"/>
    <w:rsid w:val="00632DE5"/>
    <w:rsid w:val="00632F7D"/>
    <w:rsid w:val="00634347"/>
    <w:rsid w:val="00636738"/>
    <w:rsid w:val="00636CA5"/>
    <w:rsid w:val="00637F64"/>
    <w:rsid w:val="00640C62"/>
    <w:rsid w:val="00641766"/>
    <w:rsid w:val="006424F3"/>
    <w:rsid w:val="00643816"/>
    <w:rsid w:val="0064547E"/>
    <w:rsid w:val="006462CF"/>
    <w:rsid w:val="0064670B"/>
    <w:rsid w:val="00646B5E"/>
    <w:rsid w:val="006504AD"/>
    <w:rsid w:val="0065299B"/>
    <w:rsid w:val="0065386E"/>
    <w:rsid w:val="00653B97"/>
    <w:rsid w:val="006569F1"/>
    <w:rsid w:val="00657B32"/>
    <w:rsid w:val="006622E5"/>
    <w:rsid w:val="00663009"/>
    <w:rsid w:val="006636F6"/>
    <w:rsid w:val="00667FB7"/>
    <w:rsid w:val="006701C0"/>
    <w:rsid w:val="00671194"/>
    <w:rsid w:val="006737D5"/>
    <w:rsid w:val="006743C9"/>
    <w:rsid w:val="006757C2"/>
    <w:rsid w:val="00675AB9"/>
    <w:rsid w:val="00677614"/>
    <w:rsid w:val="006800FF"/>
    <w:rsid w:val="00680ED5"/>
    <w:rsid w:val="006830B6"/>
    <w:rsid w:val="00683451"/>
    <w:rsid w:val="0068346D"/>
    <w:rsid w:val="006867EE"/>
    <w:rsid w:val="00686E1E"/>
    <w:rsid w:val="00691DC6"/>
    <w:rsid w:val="00692C87"/>
    <w:rsid w:val="00695135"/>
    <w:rsid w:val="006953DB"/>
    <w:rsid w:val="00696291"/>
    <w:rsid w:val="00696FBA"/>
    <w:rsid w:val="006A0FFF"/>
    <w:rsid w:val="006A1F1E"/>
    <w:rsid w:val="006A5326"/>
    <w:rsid w:val="006A54EF"/>
    <w:rsid w:val="006A570B"/>
    <w:rsid w:val="006A6684"/>
    <w:rsid w:val="006A6983"/>
    <w:rsid w:val="006B3D2F"/>
    <w:rsid w:val="006B7222"/>
    <w:rsid w:val="006C5AE7"/>
    <w:rsid w:val="006D135F"/>
    <w:rsid w:val="006D1830"/>
    <w:rsid w:val="006D22FD"/>
    <w:rsid w:val="006D4C54"/>
    <w:rsid w:val="006D5262"/>
    <w:rsid w:val="006D6A16"/>
    <w:rsid w:val="006D7A2D"/>
    <w:rsid w:val="006E027F"/>
    <w:rsid w:val="006E23FE"/>
    <w:rsid w:val="006E5308"/>
    <w:rsid w:val="006E7BA6"/>
    <w:rsid w:val="006F1420"/>
    <w:rsid w:val="006F1524"/>
    <w:rsid w:val="006F6D94"/>
    <w:rsid w:val="006F7E6C"/>
    <w:rsid w:val="007018A3"/>
    <w:rsid w:val="007021AF"/>
    <w:rsid w:val="00702749"/>
    <w:rsid w:val="00705408"/>
    <w:rsid w:val="00715D68"/>
    <w:rsid w:val="00717BCA"/>
    <w:rsid w:val="00717FEF"/>
    <w:rsid w:val="00722075"/>
    <w:rsid w:val="00722692"/>
    <w:rsid w:val="007253F9"/>
    <w:rsid w:val="00726ABA"/>
    <w:rsid w:val="007325A4"/>
    <w:rsid w:val="0073464A"/>
    <w:rsid w:val="00735289"/>
    <w:rsid w:val="00744386"/>
    <w:rsid w:val="00750A61"/>
    <w:rsid w:val="007523B5"/>
    <w:rsid w:val="00754092"/>
    <w:rsid w:val="00755288"/>
    <w:rsid w:val="00755AB2"/>
    <w:rsid w:val="007602FD"/>
    <w:rsid w:val="00761CC0"/>
    <w:rsid w:val="00766C5C"/>
    <w:rsid w:val="0076702E"/>
    <w:rsid w:val="0077255D"/>
    <w:rsid w:val="00772F63"/>
    <w:rsid w:val="007807F4"/>
    <w:rsid w:val="007810F3"/>
    <w:rsid w:val="00781326"/>
    <w:rsid w:val="007820F2"/>
    <w:rsid w:val="00782102"/>
    <w:rsid w:val="007822D9"/>
    <w:rsid w:val="00785D03"/>
    <w:rsid w:val="007870A2"/>
    <w:rsid w:val="00790206"/>
    <w:rsid w:val="007907CC"/>
    <w:rsid w:val="00791D23"/>
    <w:rsid w:val="0079470A"/>
    <w:rsid w:val="00794DD3"/>
    <w:rsid w:val="00795209"/>
    <w:rsid w:val="00795E1E"/>
    <w:rsid w:val="00796437"/>
    <w:rsid w:val="007A21F2"/>
    <w:rsid w:val="007A4C15"/>
    <w:rsid w:val="007A4DF3"/>
    <w:rsid w:val="007B2C20"/>
    <w:rsid w:val="007B6433"/>
    <w:rsid w:val="007B7E78"/>
    <w:rsid w:val="007C1E5E"/>
    <w:rsid w:val="007C2FFC"/>
    <w:rsid w:val="007C62BC"/>
    <w:rsid w:val="007D200F"/>
    <w:rsid w:val="007D25B5"/>
    <w:rsid w:val="007D31D2"/>
    <w:rsid w:val="007D3255"/>
    <w:rsid w:val="007D3B33"/>
    <w:rsid w:val="007D3C7E"/>
    <w:rsid w:val="007D4987"/>
    <w:rsid w:val="007D652A"/>
    <w:rsid w:val="007D66AC"/>
    <w:rsid w:val="007D7D32"/>
    <w:rsid w:val="007E0AE2"/>
    <w:rsid w:val="007E2B45"/>
    <w:rsid w:val="007E3630"/>
    <w:rsid w:val="007E3A9C"/>
    <w:rsid w:val="007E4ABD"/>
    <w:rsid w:val="007E4B1D"/>
    <w:rsid w:val="007E5333"/>
    <w:rsid w:val="007E6622"/>
    <w:rsid w:val="007F0617"/>
    <w:rsid w:val="007F150C"/>
    <w:rsid w:val="007F18B8"/>
    <w:rsid w:val="007F1FCE"/>
    <w:rsid w:val="007F2488"/>
    <w:rsid w:val="007F4B58"/>
    <w:rsid w:val="007F51A6"/>
    <w:rsid w:val="007F5250"/>
    <w:rsid w:val="007F7978"/>
    <w:rsid w:val="007F7DB7"/>
    <w:rsid w:val="00800598"/>
    <w:rsid w:val="00803C21"/>
    <w:rsid w:val="00804E9D"/>
    <w:rsid w:val="008106CC"/>
    <w:rsid w:val="0081125D"/>
    <w:rsid w:val="008177E5"/>
    <w:rsid w:val="00817B61"/>
    <w:rsid w:val="00822BF2"/>
    <w:rsid w:val="0082402E"/>
    <w:rsid w:val="00824783"/>
    <w:rsid w:val="00825148"/>
    <w:rsid w:val="00825AC8"/>
    <w:rsid w:val="00827528"/>
    <w:rsid w:val="008326AC"/>
    <w:rsid w:val="00832DB6"/>
    <w:rsid w:val="00833883"/>
    <w:rsid w:val="008338E6"/>
    <w:rsid w:val="00835A0A"/>
    <w:rsid w:val="00835F8F"/>
    <w:rsid w:val="008377E7"/>
    <w:rsid w:val="00842252"/>
    <w:rsid w:val="00843344"/>
    <w:rsid w:val="00844B5E"/>
    <w:rsid w:val="0084728B"/>
    <w:rsid w:val="008530D2"/>
    <w:rsid w:val="00854710"/>
    <w:rsid w:val="00856A2F"/>
    <w:rsid w:val="008660FD"/>
    <w:rsid w:val="00866610"/>
    <w:rsid w:val="00874DA4"/>
    <w:rsid w:val="0087596D"/>
    <w:rsid w:val="00875E7E"/>
    <w:rsid w:val="0087641F"/>
    <w:rsid w:val="00881DAC"/>
    <w:rsid w:val="00882358"/>
    <w:rsid w:val="008830EB"/>
    <w:rsid w:val="00884117"/>
    <w:rsid w:val="00885335"/>
    <w:rsid w:val="0088691A"/>
    <w:rsid w:val="00892BF1"/>
    <w:rsid w:val="008944FB"/>
    <w:rsid w:val="00894F90"/>
    <w:rsid w:val="00895A91"/>
    <w:rsid w:val="008A3143"/>
    <w:rsid w:val="008A389A"/>
    <w:rsid w:val="008A5040"/>
    <w:rsid w:val="008A52FA"/>
    <w:rsid w:val="008A580F"/>
    <w:rsid w:val="008A6B05"/>
    <w:rsid w:val="008A7C52"/>
    <w:rsid w:val="008B04D5"/>
    <w:rsid w:val="008B158B"/>
    <w:rsid w:val="008B5D98"/>
    <w:rsid w:val="008B73DB"/>
    <w:rsid w:val="008B7C9E"/>
    <w:rsid w:val="008C516C"/>
    <w:rsid w:val="008C5FF5"/>
    <w:rsid w:val="008C6435"/>
    <w:rsid w:val="008C691B"/>
    <w:rsid w:val="008D05AC"/>
    <w:rsid w:val="008D3B7E"/>
    <w:rsid w:val="008D3B93"/>
    <w:rsid w:val="008D4DAB"/>
    <w:rsid w:val="008D5B26"/>
    <w:rsid w:val="008D677A"/>
    <w:rsid w:val="008E094E"/>
    <w:rsid w:val="008E1749"/>
    <w:rsid w:val="008E1CEC"/>
    <w:rsid w:val="008E1D10"/>
    <w:rsid w:val="008E2156"/>
    <w:rsid w:val="008E2322"/>
    <w:rsid w:val="008E30DE"/>
    <w:rsid w:val="008E3CEF"/>
    <w:rsid w:val="008E520B"/>
    <w:rsid w:val="008E609D"/>
    <w:rsid w:val="008E66FD"/>
    <w:rsid w:val="008E6DAB"/>
    <w:rsid w:val="008E785D"/>
    <w:rsid w:val="008F2C95"/>
    <w:rsid w:val="008F2D03"/>
    <w:rsid w:val="008F6ECF"/>
    <w:rsid w:val="008F7569"/>
    <w:rsid w:val="008F7799"/>
    <w:rsid w:val="008F7BEF"/>
    <w:rsid w:val="009042B9"/>
    <w:rsid w:val="009054CB"/>
    <w:rsid w:val="00905BD1"/>
    <w:rsid w:val="00910453"/>
    <w:rsid w:val="00913671"/>
    <w:rsid w:val="00922C79"/>
    <w:rsid w:val="00923250"/>
    <w:rsid w:val="009253AD"/>
    <w:rsid w:val="00933C75"/>
    <w:rsid w:val="00933FA6"/>
    <w:rsid w:val="009343A7"/>
    <w:rsid w:val="00940112"/>
    <w:rsid w:val="00942D2F"/>
    <w:rsid w:val="00944628"/>
    <w:rsid w:val="0094522C"/>
    <w:rsid w:val="00952A64"/>
    <w:rsid w:val="00952DDD"/>
    <w:rsid w:val="00953258"/>
    <w:rsid w:val="00957BE8"/>
    <w:rsid w:val="009625D0"/>
    <w:rsid w:val="00964CE2"/>
    <w:rsid w:val="009661CC"/>
    <w:rsid w:val="00972654"/>
    <w:rsid w:val="00980BD1"/>
    <w:rsid w:val="009826E7"/>
    <w:rsid w:val="00982A3A"/>
    <w:rsid w:val="00990AE7"/>
    <w:rsid w:val="00992B6A"/>
    <w:rsid w:val="0099341F"/>
    <w:rsid w:val="0099369D"/>
    <w:rsid w:val="009936A8"/>
    <w:rsid w:val="00993E5F"/>
    <w:rsid w:val="00993F4C"/>
    <w:rsid w:val="00994141"/>
    <w:rsid w:val="00994218"/>
    <w:rsid w:val="00997BCE"/>
    <w:rsid w:val="009A0EC2"/>
    <w:rsid w:val="009A181F"/>
    <w:rsid w:val="009A19D9"/>
    <w:rsid w:val="009A5D9A"/>
    <w:rsid w:val="009A71FF"/>
    <w:rsid w:val="009A7AB3"/>
    <w:rsid w:val="009B0167"/>
    <w:rsid w:val="009B04FD"/>
    <w:rsid w:val="009B1656"/>
    <w:rsid w:val="009B25D4"/>
    <w:rsid w:val="009B27B8"/>
    <w:rsid w:val="009B2C4E"/>
    <w:rsid w:val="009B3451"/>
    <w:rsid w:val="009B5369"/>
    <w:rsid w:val="009B57A0"/>
    <w:rsid w:val="009B665C"/>
    <w:rsid w:val="009C1E3B"/>
    <w:rsid w:val="009C4556"/>
    <w:rsid w:val="009C49F5"/>
    <w:rsid w:val="009C4D39"/>
    <w:rsid w:val="009C526F"/>
    <w:rsid w:val="009C536D"/>
    <w:rsid w:val="009C6D5E"/>
    <w:rsid w:val="009D120A"/>
    <w:rsid w:val="009D18BB"/>
    <w:rsid w:val="009D4BA6"/>
    <w:rsid w:val="009D5874"/>
    <w:rsid w:val="009D7252"/>
    <w:rsid w:val="009E0409"/>
    <w:rsid w:val="009E0816"/>
    <w:rsid w:val="009E2CEF"/>
    <w:rsid w:val="009F1A8B"/>
    <w:rsid w:val="009F25FF"/>
    <w:rsid w:val="009F7AD4"/>
    <w:rsid w:val="00A027A2"/>
    <w:rsid w:val="00A0297D"/>
    <w:rsid w:val="00A0355B"/>
    <w:rsid w:val="00A03F2B"/>
    <w:rsid w:val="00A05096"/>
    <w:rsid w:val="00A06CDF"/>
    <w:rsid w:val="00A11361"/>
    <w:rsid w:val="00A114D7"/>
    <w:rsid w:val="00A13ECA"/>
    <w:rsid w:val="00A13F42"/>
    <w:rsid w:val="00A1614F"/>
    <w:rsid w:val="00A16658"/>
    <w:rsid w:val="00A17D43"/>
    <w:rsid w:val="00A213DB"/>
    <w:rsid w:val="00A2374B"/>
    <w:rsid w:val="00A237D9"/>
    <w:rsid w:val="00A25529"/>
    <w:rsid w:val="00A25ADB"/>
    <w:rsid w:val="00A265C6"/>
    <w:rsid w:val="00A27065"/>
    <w:rsid w:val="00A30D35"/>
    <w:rsid w:val="00A3165B"/>
    <w:rsid w:val="00A324BA"/>
    <w:rsid w:val="00A32808"/>
    <w:rsid w:val="00A33189"/>
    <w:rsid w:val="00A33867"/>
    <w:rsid w:val="00A33A7E"/>
    <w:rsid w:val="00A35606"/>
    <w:rsid w:val="00A36A68"/>
    <w:rsid w:val="00A36BFD"/>
    <w:rsid w:val="00A42400"/>
    <w:rsid w:val="00A43841"/>
    <w:rsid w:val="00A44467"/>
    <w:rsid w:val="00A45BDF"/>
    <w:rsid w:val="00A4658C"/>
    <w:rsid w:val="00A50E77"/>
    <w:rsid w:val="00A54144"/>
    <w:rsid w:val="00A55824"/>
    <w:rsid w:val="00A71E09"/>
    <w:rsid w:val="00A73D0F"/>
    <w:rsid w:val="00A73D15"/>
    <w:rsid w:val="00A74CB7"/>
    <w:rsid w:val="00A81E86"/>
    <w:rsid w:val="00A83CA9"/>
    <w:rsid w:val="00A84079"/>
    <w:rsid w:val="00A95446"/>
    <w:rsid w:val="00A95BF4"/>
    <w:rsid w:val="00A97010"/>
    <w:rsid w:val="00AA03D8"/>
    <w:rsid w:val="00AA274C"/>
    <w:rsid w:val="00AA338C"/>
    <w:rsid w:val="00AA47B6"/>
    <w:rsid w:val="00AA5BC4"/>
    <w:rsid w:val="00AA696C"/>
    <w:rsid w:val="00AA6FE7"/>
    <w:rsid w:val="00AB0673"/>
    <w:rsid w:val="00AB1F06"/>
    <w:rsid w:val="00AB2216"/>
    <w:rsid w:val="00AB5C48"/>
    <w:rsid w:val="00AB6690"/>
    <w:rsid w:val="00AB6B85"/>
    <w:rsid w:val="00AB7675"/>
    <w:rsid w:val="00AC0B43"/>
    <w:rsid w:val="00AC1211"/>
    <w:rsid w:val="00AC26F5"/>
    <w:rsid w:val="00AC48A9"/>
    <w:rsid w:val="00AD03B3"/>
    <w:rsid w:val="00AD1438"/>
    <w:rsid w:val="00AD1746"/>
    <w:rsid w:val="00AD48E5"/>
    <w:rsid w:val="00AD77D2"/>
    <w:rsid w:val="00AD7807"/>
    <w:rsid w:val="00AD7A3A"/>
    <w:rsid w:val="00AE0AE1"/>
    <w:rsid w:val="00AE22DB"/>
    <w:rsid w:val="00AE3FE3"/>
    <w:rsid w:val="00AE4054"/>
    <w:rsid w:val="00AE40F2"/>
    <w:rsid w:val="00AE7ABC"/>
    <w:rsid w:val="00AF0E17"/>
    <w:rsid w:val="00AF515C"/>
    <w:rsid w:val="00AF5FD2"/>
    <w:rsid w:val="00B02679"/>
    <w:rsid w:val="00B05AD9"/>
    <w:rsid w:val="00B11FCE"/>
    <w:rsid w:val="00B12225"/>
    <w:rsid w:val="00B15E43"/>
    <w:rsid w:val="00B16768"/>
    <w:rsid w:val="00B16A6E"/>
    <w:rsid w:val="00B17193"/>
    <w:rsid w:val="00B208C2"/>
    <w:rsid w:val="00B2378F"/>
    <w:rsid w:val="00B244DD"/>
    <w:rsid w:val="00B261C9"/>
    <w:rsid w:val="00B27EA5"/>
    <w:rsid w:val="00B307C9"/>
    <w:rsid w:val="00B371E6"/>
    <w:rsid w:val="00B4148B"/>
    <w:rsid w:val="00B439EA"/>
    <w:rsid w:val="00B44312"/>
    <w:rsid w:val="00B44711"/>
    <w:rsid w:val="00B44C36"/>
    <w:rsid w:val="00B467DD"/>
    <w:rsid w:val="00B5105B"/>
    <w:rsid w:val="00B51504"/>
    <w:rsid w:val="00B54215"/>
    <w:rsid w:val="00B56872"/>
    <w:rsid w:val="00B61D50"/>
    <w:rsid w:val="00B62799"/>
    <w:rsid w:val="00B62CD4"/>
    <w:rsid w:val="00B632AF"/>
    <w:rsid w:val="00B63F66"/>
    <w:rsid w:val="00B643D7"/>
    <w:rsid w:val="00B6452E"/>
    <w:rsid w:val="00B659E7"/>
    <w:rsid w:val="00B73510"/>
    <w:rsid w:val="00B75976"/>
    <w:rsid w:val="00B77966"/>
    <w:rsid w:val="00B80AD4"/>
    <w:rsid w:val="00B8206C"/>
    <w:rsid w:val="00B84C2C"/>
    <w:rsid w:val="00B871D4"/>
    <w:rsid w:val="00B8741E"/>
    <w:rsid w:val="00B92D67"/>
    <w:rsid w:val="00B94F4B"/>
    <w:rsid w:val="00BA1B76"/>
    <w:rsid w:val="00BA3332"/>
    <w:rsid w:val="00BA541F"/>
    <w:rsid w:val="00BB2A6B"/>
    <w:rsid w:val="00BB3110"/>
    <w:rsid w:val="00BB5CC6"/>
    <w:rsid w:val="00BB6605"/>
    <w:rsid w:val="00BC40FD"/>
    <w:rsid w:val="00BC47E8"/>
    <w:rsid w:val="00BD59EE"/>
    <w:rsid w:val="00BD5F07"/>
    <w:rsid w:val="00BD6B01"/>
    <w:rsid w:val="00BD6D32"/>
    <w:rsid w:val="00BE2708"/>
    <w:rsid w:val="00BE5792"/>
    <w:rsid w:val="00BF105F"/>
    <w:rsid w:val="00BF4A02"/>
    <w:rsid w:val="00BF5980"/>
    <w:rsid w:val="00C007A0"/>
    <w:rsid w:val="00C01354"/>
    <w:rsid w:val="00C01B9A"/>
    <w:rsid w:val="00C04A01"/>
    <w:rsid w:val="00C06CF7"/>
    <w:rsid w:val="00C11012"/>
    <w:rsid w:val="00C12041"/>
    <w:rsid w:val="00C15560"/>
    <w:rsid w:val="00C17E9B"/>
    <w:rsid w:val="00C200F7"/>
    <w:rsid w:val="00C20882"/>
    <w:rsid w:val="00C2120F"/>
    <w:rsid w:val="00C23151"/>
    <w:rsid w:val="00C2465F"/>
    <w:rsid w:val="00C25529"/>
    <w:rsid w:val="00C25D6F"/>
    <w:rsid w:val="00C31972"/>
    <w:rsid w:val="00C31A06"/>
    <w:rsid w:val="00C35CEE"/>
    <w:rsid w:val="00C35D31"/>
    <w:rsid w:val="00C36B74"/>
    <w:rsid w:val="00C36E13"/>
    <w:rsid w:val="00C44120"/>
    <w:rsid w:val="00C4445C"/>
    <w:rsid w:val="00C454AF"/>
    <w:rsid w:val="00C45F7A"/>
    <w:rsid w:val="00C46237"/>
    <w:rsid w:val="00C46A3A"/>
    <w:rsid w:val="00C53109"/>
    <w:rsid w:val="00C53EF1"/>
    <w:rsid w:val="00C5465A"/>
    <w:rsid w:val="00C566E6"/>
    <w:rsid w:val="00C56F61"/>
    <w:rsid w:val="00C60B3C"/>
    <w:rsid w:val="00C60FCB"/>
    <w:rsid w:val="00C647B9"/>
    <w:rsid w:val="00C6729F"/>
    <w:rsid w:val="00C678A4"/>
    <w:rsid w:val="00C73CB2"/>
    <w:rsid w:val="00C74721"/>
    <w:rsid w:val="00C755F8"/>
    <w:rsid w:val="00C760AF"/>
    <w:rsid w:val="00C82771"/>
    <w:rsid w:val="00C827ED"/>
    <w:rsid w:val="00C84541"/>
    <w:rsid w:val="00C84C9B"/>
    <w:rsid w:val="00C9246D"/>
    <w:rsid w:val="00C92F0F"/>
    <w:rsid w:val="00C94130"/>
    <w:rsid w:val="00C941B6"/>
    <w:rsid w:val="00C94897"/>
    <w:rsid w:val="00C95767"/>
    <w:rsid w:val="00C97011"/>
    <w:rsid w:val="00CA183A"/>
    <w:rsid w:val="00CA3E46"/>
    <w:rsid w:val="00CA4078"/>
    <w:rsid w:val="00CA4705"/>
    <w:rsid w:val="00CA5693"/>
    <w:rsid w:val="00CA762A"/>
    <w:rsid w:val="00CB07F4"/>
    <w:rsid w:val="00CB4D7D"/>
    <w:rsid w:val="00CB5231"/>
    <w:rsid w:val="00CB59CF"/>
    <w:rsid w:val="00CB6431"/>
    <w:rsid w:val="00CB7577"/>
    <w:rsid w:val="00CC2269"/>
    <w:rsid w:val="00CC3B17"/>
    <w:rsid w:val="00CC5BE7"/>
    <w:rsid w:val="00CC6313"/>
    <w:rsid w:val="00CC6803"/>
    <w:rsid w:val="00CC7604"/>
    <w:rsid w:val="00CC7EDA"/>
    <w:rsid w:val="00CD1D02"/>
    <w:rsid w:val="00CD35EC"/>
    <w:rsid w:val="00CD381C"/>
    <w:rsid w:val="00CD540D"/>
    <w:rsid w:val="00CD5645"/>
    <w:rsid w:val="00CD5671"/>
    <w:rsid w:val="00CD6A4D"/>
    <w:rsid w:val="00CD7C7C"/>
    <w:rsid w:val="00CE144E"/>
    <w:rsid w:val="00CE3473"/>
    <w:rsid w:val="00CF20E6"/>
    <w:rsid w:val="00CF4F9B"/>
    <w:rsid w:val="00CF5D8A"/>
    <w:rsid w:val="00CF7AAD"/>
    <w:rsid w:val="00D00180"/>
    <w:rsid w:val="00D003B4"/>
    <w:rsid w:val="00D00980"/>
    <w:rsid w:val="00D01BEF"/>
    <w:rsid w:val="00D02059"/>
    <w:rsid w:val="00D02932"/>
    <w:rsid w:val="00D03008"/>
    <w:rsid w:val="00D03FBC"/>
    <w:rsid w:val="00D06189"/>
    <w:rsid w:val="00D101D4"/>
    <w:rsid w:val="00D1163E"/>
    <w:rsid w:val="00D1320A"/>
    <w:rsid w:val="00D1756B"/>
    <w:rsid w:val="00D17843"/>
    <w:rsid w:val="00D17941"/>
    <w:rsid w:val="00D17A03"/>
    <w:rsid w:val="00D20350"/>
    <w:rsid w:val="00D2136A"/>
    <w:rsid w:val="00D21F85"/>
    <w:rsid w:val="00D23FDE"/>
    <w:rsid w:val="00D25D09"/>
    <w:rsid w:val="00D27855"/>
    <w:rsid w:val="00D31EB7"/>
    <w:rsid w:val="00D350D2"/>
    <w:rsid w:val="00D41527"/>
    <w:rsid w:val="00D451B5"/>
    <w:rsid w:val="00D456D3"/>
    <w:rsid w:val="00D506E3"/>
    <w:rsid w:val="00D539C8"/>
    <w:rsid w:val="00D53C8A"/>
    <w:rsid w:val="00D56162"/>
    <w:rsid w:val="00D561B1"/>
    <w:rsid w:val="00D568C5"/>
    <w:rsid w:val="00D57487"/>
    <w:rsid w:val="00D60A5F"/>
    <w:rsid w:val="00D625E2"/>
    <w:rsid w:val="00D65282"/>
    <w:rsid w:val="00D654BF"/>
    <w:rsid w:val="00D70F19"/>
    <w:rsid w:val="00D71A41"/>
    <w:rsid w:val="00D72DFF"/>
    <w:rsid w:val="00D75606"/>
    <w:rsid w:val="00D81B22"/>
    <w:rsid w:val="00D842ED"/>
    <w:rsid w:val="00D84CDE"/>
    <w:rsid w:val="00D857F5"/>
    <w:rsid w:val="00D876D8"/>
    <w:rsid w:val="00D90CB9"/>
    <w:rsid w:val="00D90FEC"/>
    <w:rsid w:val="00D91F38"/>
    <w:rsid w:val="00D92621"/>
    <w:rsid w:val="00D93382"/>
    <w:rsid w:val="00DA0176"/>
    <w:rsid w:val="00DA10B8"/>
    <w:rsid w:val="00DA1601"/>
    <w:rsid w:val="00DA2634"/>
    <w:rsid w:val="00DA30DD"/>
    <w:rsid w:val="00DA4AC2"/>
    <w:rsid w:val="00DA544D"/>
    <w:rsid w:val="00DA573D"/>
    <w:rsid w:val="00DA5760"/>
    <w:rsid w:val="00DA5F56"/>
    <w:rsid w:val="00DA6F08"/>
    <w:rsid w:val="00DA7042"/>
    <w:rsid w:val="00DB0F14"/>
    <w:rsid w:val="00DB20E0"/>
    <w:rsid w:val="00DB2670"/>
    <w:rsid w:val="00DB3536"/>
    <w:rsid w:val="00DB3FB5"/>
    <w:rsid w:val="00DB495A"/>
    <w:rsid w:val="00DB4EDD"/>
    <w:rsid w:val="00DC1B14"/>
    <w:rsid w:val="00DC2372"/>
    <w:rsid w:val="00DC2CCE"/>
    <w:rsid w:val="00DC6D56"/>
    <w:rsid w:val="00DC7742"/>
    <w:rsid w:val="00DC79D9"/>
    <w:rsid w:val="00DD0037"/>
    <w:rsid w:val="00DD3B03"/>
    <w:rsid w:val="00DD49DA"/>
    <w:rsid w:val="00DD679F"/>
    <w:rsid w:val="00DE0589"/>
    <w:rsid w:val="00DE06CB"/>
    <w:rsid w:val="00DE20BA"/>
    <w:rsid w:val="00DE2155"/>
    <w:rsid w:val="00DF4A3D"/>
    <w:rsid w:val="00DF4E17"/>
    <w:rsid w:val="00DF50A1"/>
    <w:rsid w:val="00DF5918"/>
    <w:rsid w:val="00DF5B6E"/>
    <w:rsid w:val="00DF6BFD"/>
    <w:rsid w:val="00DF6DEA"/>
    <w:rsid w:val="00DF7BCD"/>
    <w:rsid w:val="00E022B8"/>
    <w:rsid w:val="00E0253A"/>
    <w:rsid w:val="00E055C5"/>
    <w:rsid w:val="00E06A55"/>
    <w:rsid w:val="00E075BD"/>
    <w:rsid w:val="00E1076C"/>
    <w:rsid w:val="00E137C0"/>
    <w:rsid w:val="00E149ED"/>
    <w:rsid w:val="00E159C8"/>
    <w:rsid w:val="00E21BA9"/>
    <w:rsid w:val="00E21C5F"/>
    <w:rsid w:val="00E23D2E"/>
    <w:rsid w:val="00E31CFE"/>
    <w:rsid w:val="00E32CEC"/>
    <w:rsid w:val="00E368A3"/>
    <w:rsid w:val="00E36C4C"/>
    <w:rsid w:val="00E41309"/>
    <w:rsid w:val="00E41446"/>
    <w:rsid w:val="00E42D55"/>
    <w:rsid w:val="00E44DBC"/>
    <w:rsid w:val="00E45F7A"/>
    <w:rsid w:val="00E47C5F"/>
    <w:rsid w:val="00E512E6"/>
    <w:rsid w:val="00E51F39"/>
    <w:rsid w:val="00E53CC4"/>
    <w:rsid w:val="00E560C4"/>
    <w:rsid w:val="00E5754D"/>
    <w:rsid w:val="00E6264C"/>
    <w:rsid w:val="00E657B8"/>
    <w:rsid w:val="00E668B7"/>
    <w:rsid w:val="00E672DF"/>
    <w:rsid w:val="00E679B7"/>
    <w:rsid w:val="00E71064"/>
    <w:rsid w:val="00E71CE8"/>
    <w:rsid w:val="00E75197"/>
    <w:rsid w:val="00E76847"/>
    <w:rsid w:val="00E7743C"/>
    <w:rsid w:val="00E77B66"/>
    <w:rsid w:val="00E77E92"/>
    <w:rsid w:val="00E81088"/>
    <w:rsid w:val="00E84D89"/>
    <w:rsid w:val="00E86048"/>
    <w:rsid w:val="00E867C9"/>
    <w:rsid w:val="00E9088D"/>
    <w:rsid w:val="00E90FA7"/>
    <w:rsid w:val="00E912C7"/>
    <w:rsid w:val="00E94D0C"/>
    <w:rsid w:val="00E95911"/>
    <w:rsid w:val="00E95946"/>
    <w:rsid w:val="00E97F75"/>
    <w:rsid w:val="00EA19CE"/>
    <w:rsid w:val="00EA1A2F"/>
    <w:rsid w:val="00EA21D3"/>
    <w:rsid w:val="00EA4759"/>
    <w:rsid w:val="00EB0F69"/>
    <w:rsid w:val="00EB2235"/>
    <w:rsid w:val="00EB379D"/>
    <w:rsid w:val="00EB3DF5"/>
    <w:rsid w:val="00EC0832"/>
    <w:rsid w:val="00EC0EF9"/>
    <w:rsid w:val="00EC20A3"/>
    <w:rsid w:val="00EC299B"/>
    <w:rsid w:val="00EC4025"/>
    <w:rsid w:val="00EC7B8D"/>
    <w:rsid w:val="00EC7FA1"/>
    <w:rsid w:val="00ED2658"/>
    <w:rsid w:val="00ED43D1"/>
    <w:rsid w:val="00ED50C9"/>
    <w:rsid w:val="00ED5865"/>
    <w:rsid w:val="00ED607D"/>
    <w:rsid w:val="00ED6D40"/>
    <w:rsid w:val="00ED6D9F"/>
    <w:rsid w:val="00ED7918"/>
    <w:rsid w:val="00ED7D5A"/>
    <w:rsid w:val="00EE0D3F"/>
    <w:rsid w:val="00EF2E8F"/>
    <w:rsid w:val="00EF3708"/>
    <w:rsid w:val="00EF68E7"/>
    <w:rsid w:val="00F045D0"/>
    <w:rsid w:val="00F05F24"/>
    <w:rsid w:val="00F103A6"/>
    <w:rsid w:val="00F10576"/>
    <w:rsid w:val="00F11A34"/>
    <w:rsid w:val="00F13C40"/>
    <w:rsid w:val="00F14BB8"/>
    <w:rsid w:val="00F15A25"/>
    <w:rsid w:val="00F16840"/>
    <w:rsid w:val="00F225B7"/>
    <w:rsid w:val="00F267E5"/>
    <w:rsid w:val="00F317FF"/>
    <w:rsid w:val="00F321E5"/>
    <w:rsid w:val="00F37995"/>
    <w:rsid w:val="00F40196"/>
    <w:rsid w:val="00F40D4B"/>
    <w:rsid w:val="00F41AD8"/>
    <w:rsid w:val="00F44422"/>
    <w:rsid w:val="00F45CDD"/>
    <w:rsid w:val="00F45EF7"/>
    <w:rsid w:val="00F46123"/>
    <w:rsid w:val="00F50302"/>
    <w:rsid w:val="00F51929"/>
    <w:rsid w:val="00F526A1"/>
    <w:rsid w:val="00F528A8"/>
    <w:rsid w:val="00F56502"/>
    <w:rsid w:val="00F626F4"/>
    <w:rsid w:val="00F63C74"/>
    <w:rsid w:val="00F6428C"/>
    <w:rsid w:val="00F6470F"/>
    <w:rsid w:val="00F64905"/>
    <w:rsid w:val="00F664E8"/>
    <w:rsid w:val="00F67043"/>
    <w:rsid w:val="00F67FFA"/>
    <w:rsid w:val="00F722B9"/>
    <w:rsid w:val="00F74A50"/>
    <w:rsid w:val="00F74DEF"/>
    <w:rsid w:val="00F76D23"/>
    <w:rsid w:val="00F82C75"/>
    <w:rsid w:val="00F86167"/>
    <w:rsid w:val="00F90C80"/>
    <w:rsid w:val="00F910D9"/>
    <w:rsid w:val="00F93351"/>
    <w:rsid w:val="00FA37B4"/>
    <w:rsid w:val="00FA40DD"/>
    <w:rsid w:val="00FA6938"/>
    <w:rsid w:val="00FB1E97"/>
    <w:rsid w:val="00FB360A"/>
    <w:rsid w:val="00FB4974"/>
    <w:rsid w:val="00FB4C4E"/>
    <w:rsid w:val="00FB6A96"/>
    <w:rsid w:val="00FB74C1"/>
    <w:rsid w:val="00FC05DF"/>
    <w:rsid w:val="00FC116D"/>
    <w:rsid w:val="00FD72C6"/>
    <w:rsid w:val="00FD74FD"/>
    <w:rsid w:val="00FE19A7"/>
    <w:rsid w:val="00FE29EE"/>
    <w:rsid w:val="00FE75AD"/>
    <w:rsid w:val="00FF0396"/>
    <w:rsid w:val="00FF231A"/>
    <w:rsid w:val="00FF3429"/>
    <w:rsid w:val="00FF3AC6"/>
    <w:rsid w:val="00FF4E71"/>
    <w:rsid w:val="00FF5CE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99AEF"/>
  <w15:chartTrackingRefBased/>
  <w15:docId w15:val="{7065F456-A703-4090-9020-5CCB0207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5F6967"/>
    <w:pPr>
      <w:spacing w:after="200" w:line="276" w:lineRule="auto"/>
    </w:pPr>
    <w:rPr>
      <w:rFonts w:ascii="Arial" w:eastAsia="Times New Roman" w:hAnsi="Arial"/>
      <w:sz w:val="22"/>
      <w:szCs w:val="22"/>
      <w:lang w:val="en-GB" w:eastAsia="en-US" w:bidi="en-US"/>
    </w:rPr>
  </w:style>
  <w:style w:type="paragraph" w:styleId="Rubrik1">
    <w:name w:val="heading 1"/>
    <w:basedOn w:val="Normal"/>
    <w:next w:val="Normal"/>
    <w:link w:val="Rubrik1Char"/>
    <w:uiPriority w:val="9"/>
    <w:qFormat/>
    <w:rsid w:val="005F6967"/>
    <w:pPr>
      <w:keepNext/>
      <w:keepLines/>
      <w:spacing w:before="480" w:after="0"/>
      <w:outlineLvl w:val="0"/>
    </w:pPr>
    <w:rPr>
      <w:b/>
      <w:bCs/>
      <w:color w:val="0A77B3"/>
      <w:sz w:val="28"/>
      <w:szCs w:val="28"/>
    </w:rPr>
  </w:style>
  <w:style w:type="paragraph" w:styleId="Rubrik2">
    <w:name w:val="heading 2"/>
    <w:basedOn w:val="Normal"/>
    <w:next w:val="Normal"/>
    <w:link w:val="Rubrik2Char"/>
    <w:uiPriority w:val="9"/>
    <w:qFormat/>
    <w:rsid w:val="005F6967"/>
    <w:pPr>
      <w:keepNext/>
      <w:keepLines/>
      <w:spacing w:before="200" w:after="0"/>
      <w:outlineLvl w:val="1"/>
    </w:pPr>
    <w:rPr>
      <w:b/>
      <w:bCs/>
      <w:color w:val="0A77B3"/>
      <w:sz w:val="24"/>
      <w:szCs w:val="26"/>
    </w:rPr>
  </w:style>
  <w:style w:type="paragraph" w:styleId="Rubrik3">
    <w:name w:val="heading 3"/>
    <w:basedOn w:val="Normal"/>
    <w:next w:val="Normal"/>
    <w:link w:val="Rubrik3Char"/>
    <w:uiPriority w:val="9"/>
    <w:qFormat/>
    <w:rsid w:val="005F6967"/>
    <w:pPr>
      <w:keepNext/>
      <w:keepLines/>
      <w:spacing w:before="200" w:after="0"/>
      <w:outlineLvl w:val="2"/>
    </w:pPr>
    <w:rPr>
      <w:b/>
      <w:bCs/>
      <w:color w:val="E22B21"/>
      <w:sz w:val="24"/>
    </w:rPr>
  </w:style>
  <w:style w:type="paragraph" w:styleId="Rubrik4">
    <w:name w:val="heading 4"/>
    <w:basedOn w:val="Normal"/>
    <w:next w:val="Normal"/>
    <w:link w:val="Rubrik4Char"/>
    <w:uiPriority w:val="9"/>
    <w:semiHidden/>
    <w:unhideWhenUsed/>
    <w:qFormat/>
    <w:rsid w:val="00346F0B"/>
    <w:pPr>
      <w:keepNext/>
      <w:spacing w:before="240" w:after="60"/>
      <w:outlineLvl w:val="3"/>
    </w:pPr>
    <w:rPr>
      <w:rFonts w:ascii="Calibri" w:hAnsi="Calibri"/>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5F6967"/>
    <w:rPr>
      <w:rFonts w:ascii="Arial" w:eastAsia="Times New Roman" w:hAnsi="Arial" w:cs="Times New Roman"/>
      <w:b/>
      <w:bCs/>
      <w:color w:val="0A77B3"/>
      <w:sz w:val="28"/>
      <w:szCs w:val="28"/>
    </w:rPr>
  </w:style>
  <w:style w:type="character" w:customStyle="1" w:styleId="Rubrik2Char">
    <w:name w:val="Rubrik 2 Char"/>
    <w:link w:val="Rubrik2"/>
    <w:uiPriority w:val="9"/>
    <w:rsid w:val="005F6967"/>
    <w:rPr>
      <w:rFonts w:ascii="Arial" w:eastAsia="Times New Roman" w:hAnsi="Arial" w:cs="Times New Roman"/>
      <w:b/>
      <w:bCs/>
      <w:color w:val="0A77B3"/>
      <w:sz w:val="24"/>
      <w:szCs w:val="26"/>
    </w:rPr>
  </w:style>
  <w:style w:type="character" w:customStyle="1" w:styleId="Rubrik3Char">
    <w:name w:val="Rubrik 3 Char"/>
    <w:link w:val="Rubrik3"/>
    <w:uiPriority w:val="9"/>
    <w:rsid w:val="005F6967"/>
    <w:rPr>
      <w:rFonts w:ascii="Arial" w:eastAsia="Times New Roman" w:hAnsi="Arial" w:cs="Times New Roman"/>
      <w:b/>
      <w:bCs/>
      <w:color w:val="E22B21"/>
      <w:sz w:val="24"/>
    </w:rPr>
  </w:style>
  <w:style w:type="paragraph" w:styleId="Rubrik">
    <w:name w:val="Title"/>
    <w:basedOn w:val="Normal"/>
    <w:next w:val="Normal"/>
    <w:link w:val="RubrikChar"/>
    <w:qFormat/>
    <w:rsid w:val="00023AC7"/>
    <w:pPr>
      <w:spacing w:after="300" w:line="240" w:lineRule="auto"/>
      <w:contextualSpacing/>
      <w:jc w:val="center"/>
    </w:pPr>
    <w:rPr>
      <w:b/>
      <w:color w:val="0070C0"/>
      <w:spacing w:val="5"/>
      <w:kern w:val="28"/>
      <w:sz w:val="28"/>
      <w:szCs w:val="52"/>
    </w:rPr>
  </w:style>
  <w:style w:type="character" w:customStyle="1" w:styleId="RubrikChar">
    <w:name w:val="Rubrik Char"/>
    <w:link w:val="Rubrik"/>
    <w:rsid w:val="00023AC7"/>
    <w:rPr>
      <w:rFonts w:ascii="Arial" w:eastAsia="Times New Roman" w:hAnsi="Arial"/>
      <w:b/>
      <w:color w:val="0070C0"/>
      <w:spacing w:val="5"/>
      <w:kern w:val="28"/>
      <w:sz w:val="28"/>
      <w:szCs w:val="52"/>
      <w:lang w:eastAsia="en-US" w:bidi="en-US"/>
    </w:rPr>
  </w:style>
  <w:style w:type="paragraph" w:styleId="Underrubrik">
    <w:name w:val="Subtitle"/>
    <w:basedOn w:val="Normal"/>
    <w:next w:val="Normal"/>
    <w:link w:val="UnderrubrikChar"/>
    <w:uiPriority w:val="11"/>
    <w:qFormat/>
    <w:rsid w:val="00023AC7"/>
    <w:pPr>
      <w:numPr>
        <w:ilvl w:val="1"/>
      </w:numPr>
      <w:jc w:val="center"/>
    </w:pPr>
    <w:rPr>
      <w:b/>
      <w:iCs/>
      <w:color w:val="4F81BD"/>
      <w:spacing w:val="15"/>
      <w:sz w:val="24"/>
      <w:szCs w:val="24"/>
    </w:rPr>
  </w:style>
  <w:style w:type="character" w:customStyle="1" w:styleId="UnderrubrikChar">
    <w:name w:val="Underrubrik Char"/>
    <w:link w:val="Underrubrik"/>
    <w:uiPriority w:val="11"/>
    <w:rsid w:val="00023AC7"/>
    <w:rPr>
      <w:rFonts w:ascii="Arial" w:eastAsia="Times New Roman" w:hAnsi="Arial"/>
      <w:b/>
      <w:iCs/>
      <w:color w:val="4F81BD"/>
      <w:spacing w:val="15"/>
      <w:sz w:val="24"/>
      <w:szCs w:val="24"/>
      <w:lang w:eastAsia="en-US" w:bidi="en-US"/>
    </w:rPr>
  </w:style>
  <w:style w:type="paragraph" w:customStyle="1" w:styleId="ColorfulList-Accent11">
    <w:name w:val="Colorful List - Accent 11"/>
    <w:basedOn w:val="Normal"/>
    <w:uiPriority w:val="34"/>
    <w:qFormat/>
    <w:rsid w:val="005F6967"/>
    <w:pPr>
      <w:ind w:left="720"/>
      <w:contextualSpacing/>
    </w:pPr>
  </w:style>
  <w:style w:type="paragraph" w:customStyle="1" w:styleId="GridTable31">
    <w:name w:val="Grid Table 31"/>
    <w:basedOn w:val="Rubrik1"/>
    <w:next w:val="Normal"/>
    <w:uiPriority w:val="39"/>
    <w:semiHidden/>
    <w:unhideWhenUsed/>
    <w:qFormat/>
    <w:rsid w:val="005F6967"/>
    <w:pPr>
      <w:outlineLvl w:val="9"/>
    </w:pPr>
    <w:rPr>
      <w:rFonts w:ascii="Cambria" w:hAnsi="Cambria"/>
      <w:color w:val="365F91"/>
      <w:lang w:val="en-US" w:eastAsia="ja-JP"/>
    </w:rPr>
  </w:style>
  <w:style w:type="paragraph" w:styleId="Kommentarer">
    <w:name w:val="annotation text"/>
    <w:basedOn w:val="Normal"/>
    <w:link w:val="KommentarerChar"/>
    <w:uiPriority w:val="99"/>
    <w:unhideWhenUsed/>
    <w:rsid w:val="00F86167"/>
    <w:pPr>
      <w:spacing w:after="160" w:line="240" w:lineRule="auto"/>
    </w:pPr>
    <w:rPr>
      <w:rFonts w:ascii="Calibri" w:eastAsia="Calibri" w:hAnsi="Calibri"/>
      <w:sz w:val="20"/>
      <w:szCs w:val="20"/>
      <w:lang w:val="en-US" w:bidi="ar-SA"/>
    </w:rPr>
  </w:style>
  <w:style w:type="character" w:customStyle="1" w:styleId="KommentarerChar">
    <w:name w:val="Kommentarer Char"/>
    <w:link w:val="Kommentarer"/>
    <w:uiPriority w:val="99"/>
    <w:rsid w:val="00F86167"/>
    <w:rPr>
      <w:sz w:val="20"/>
      <w:szCs w:val="20"/>
      <w:lang w:val="en-US"/>
    </w:rPr>
  </w:style>
  <w:style w:type="character" w:styleId="Kommentarsreferens">
    <w:name w:val="annotation reference"/>
    <w:uiPriority w:val="99"/>
    <w:semiHidden/>
    <w:unhideWhenUsed/>
    <w:rsid w:val="00F86167"/>
    <w:rPr>
      <w:sz w:val="16"/>
      <w:szCs w:val="16"/>
    </w:rPr>
  </w:style>
  <w:style w:type="paragraph" w:styleId="Ballongtext">
    <w:name w:val="Balloon Text"/>
    <w:basedOn w:val="Normal"/>
    <w:link w:val="BallongtextChar"/>
    <w:uiPriority w:val="99"/>
    <w:semiHidden/>
    <w:unhideWhenUsed/>
    <w:rsid w:val="00F86167"/>
    <w:pPr>
      <w:spacing w:after="0" w:line="240" w:lineRule="auto"/>
    </w:pPr>
    <w:rPr>
      <w:rFonts w:ascii="Segoe UI" w:hAnsi="Segoe UI" w:cs="Segoe UI"/>
      <w:sz w:val="18"/>
      <w:szCs w:val="18"/>
    </w:rPr>
  </w:style>
  <w:style w:type="character" w:customStyle="1" w:styleId="BallongtextChar">
    <w:name w:val="Ballongtext Char"/>
    <w:link w:val="Ballongtext"/>
    <w:uiPriority w:val="99"/>
    <w:semiHidden/>
    <w:rsid w:val="00F86167"/>
    <w:rPr>
      <w:rFonts w:ascii="Segoe UI" w:eastAsia="Times New Roman" w:hAnsi="Segoe UI" w:cs="Segoe UI"/>
      <w:sz w:val="18"/>
      <w:szCs w:val="18"/>
      <w:lang w:bidi="en-US"/>
    </w:rPr>
  </w:style>
  <w:style w:type="paragraph" w:styleId="Sidhuvud">
    <w:name w:val="header"/>
    <w:basedOn w:val="Normal"/>
    <w:link w:val="SidhuvudChar"/>
    <w:uiPriority w:val="99"/>
    <w:unhideWhenUsed/>
    <w:rsid w:val="00F86167"/>
    <w:pPr>
      <w:tabs>
        <w:tab w:val="center" w:pos="4513"/>
        <w:tab w:val="right" w:pos="9026"/>
      </w:tabs>
      <w:spacing w:after="0" w:line="240" w:lineRule="auto"/>
    </w:pPr>
  </w:style>
  <w:style w:type="character" w:customStyle="1" w:styleId="SidhuvudChar">
    <w:name w:val="Sidhuvud Char"/>
    <w:link w:val="Sidhuvud"/>
    <w:uiPriority w:val="99"/>
    <w:rsid w:val="00F86167"/>
    <w:rPr>
      <w:rFonts w:ascii="Cambria" w:eastAsia="Times New Roman" w:hAnsi="Cambria" w:cs="Times New Roman"/>
      <w:lang w:bidi="en-US"/>
    </w:rPr>
  </w:style>
  <w:style w:type="paragraph" w:styleId="Sidfot">
    <w:name w:val="footer"/>
    <w:basedOn w:val="Normal"/>
    <w:link w:val="SidfotChar"/>
    <w:uiPriority w:val="99"/>
    <w:unhideWhenUsed/>
    <w:rsid w:val="00F86167"/>
    <w:pPr>
      <w:tabs>
        <w:tab w:val="center" w:pos="4513"/>
        <w:tab w:val="right" w:pos="9026"/>
      </w:tabs>
      <w:spacing w:after="0" w:line="240" w:lineRule="auto"/>
    </w:pPr>
  </w:style>
  <w:style w:type="character" w:customStyle="1" w:styleId="SidfotChar">
    <w:name w:val="Sidfot Char"/>
    <w:link w:val="Sidfot"/>
    <w:uiPriority w:val="99"/>
    <w:rsid w:val="00F86167"/>
    <w:rPr>
      <w:rFonts w:ascii="Cambria" w:eastAsia="Times New Roman" w:hAnsi="Cambria" w:cs="Times New Roman"/>
      <w:lang w:bidi="en-US"/>
    </w:rPr>
  </w:style>
  <w:style w:type="paragraph" w:styleId="Kommentarsmne">
    <w:name w:val="annotation subject"/>
    <w:basedOn w:val="Kommentarer"/>
    <w:next w:val="Kommentarer"/>
    <w:link w:val="KommentarsmneChar"/>
    <w:uiPriority w:val="99"/>
    <w:semiHidden/>
    <w:unhideWhenUsed/>
    <w:rsid w:val="00AB1F06"/>
    <w:pPr>
      <w:spacing w:after="200"/>
    </w:pPr>
    <w:rPr>
      <w:rFonts w:ascii="Cambria" w:eastAsia="Times New Roman" w:hAnsi="Cambria"/>
      <w:b/>
      <w:bCs/>
      <w:lang w:val="en-GB" w:bidi="en-US"/>
    </w:rPr>
  </w:style>
  <w:style w:type="character" w:customStyle="1" w:styleId="KommentarsmneChar">
    <w:name w:val="Kommentarsämne Char"/>
    <w:link w:val="Kommentarsmne"/>
    <w:uiPriority w:val="99"/>
    <w:semiHidden/>
    <w:rsid w:val="00AB1F06"/>
    <w:rPr>
      <w:rFonts w:ascii="Cambria" w:eastAsia="Times New Roman" w:hAnsi="Cambria" w:cs="Times New Roman"/>
      <w:b/>
      <w:bCs/>
      <w:sz w:val="20"/>
      <w:szCs w:val="20"/>
      <w:lang w:val="en-US" w:bidi="en-US"/>
    </w:rPr>
  </w:style>
  <w:style w:type="character" w:styleId="Stark">
    <w:name w:val="Strong"/>
    <w:uiPriority w:val="22"/>
    <w:qFormat/>
    <w:rsid w:val="009B25D4"/>
    <w:rPr>
      <w:b/>
      <w:bCs/>
    </w:rPr>
  </w:style>
  <w:style w:type="paragraph" w:styleId="Starktcitat">
    <w:name w:val="Intense Quote"/>
    <w:basedOn w:val="Normal"/>
    <w:next w:val="Normal"/>
    <w:link w:val="StarktcitatChar"/>
    <w:uiPriority w:val="30"/>
    <w:qFormat/>
    <w:rsid w:val="006D6A16"/>
    <w:pPr>
      <w:pBdr>
        <w:top w:val="single" w:sz="4" w:space="10" w:color="auto"/>
        <w:bottom w:val="single" w:sz="4" w:space="10" w:color="auto"/>
      </w:pBdr>
      <w:spacing w:before="240" w:after="240" w:line="300" w:lineRule="auto"/>
      <w:ind w:left="1152" w:right="1152"/>
      <w:jc w:val="both"/>
    </w:pPr>
    <w:rPr>
      <w:i/>
      <w:iCs/>
      <w:lang w:val="en-US"/>
    </w:rPr>
  </w:style>
  <w:style w:type="character" w:customStyle="1" w:styleId="StarktcitatChar">
    <w:name w:val="Starkt citat Char"/>
    <w:link w:val="Starktcitat"/>
    <w:uiPriority w:val="30"/>
    <w:rsid w:val="006D6A16"/>
    <w:rPr>
      <w:rFonts w:ascii="Cambria" w:eastAsia="Times New Roman" w:hAnsi="Cambria"/>
      <w:i/>
      <w:iCs/>
      <w:sz w:val="22"/>
      <w:szCs w:val="22"/>
      <w:lang w:val="en-US" w:eastAsia="en-US" w:bidi="en-US"/>
    </w:rPr>
  </w:style>
  <w:style w:type="character" w:styleId="Bokenstitel">
    <w:name w:val="Book Title"/>
    <w:uiPriority w:val="33"/>
    <w:qFormat/>
    <w:rsid w:val="006D6A16"/>
    <w:rPr>
      <w:b/>
      <w:bCs/>
      <w:smallCaps/>
      <w:spacing w:val="5"/>
    </w:rPr>
  </w:style>
  <w:style w:type="character" w:styleId="Hyperlnk">
    <w:name w:val="Hyperlink"/>
    <w:uiPriority w:val="99"/>
    <w:unhideWhenUsed/>
    <w:rsid w:val="006D6A16"/>
    <w:rPr>
      <w:color w:val="0000FF"/>
      <w:u w:val="single"/>
    </w:rPr>
  </w:style>
  <w:style w:type="paragraph" w:customStyle="1" w:styleId="MediumGrid21">
    <w:name w:val="Medium Grid 21"/>
    <w:rsid w:val="00C36B74"/>
    <w:rPr>
      <w:rFonts w:ascii="Trebuchet MS" w:eastAsia="MS Mincho" w:hAnsi="Trebuchet MS"/>
      <w:sz w:val="18"/>
      <w:szCs w:val="18"/>
      <w:lang w:val="en-US" w:eastAsia="en-US"/>
    </w:rPr>
  </w:style>
  <w:style w:type="paragraph" w:styleId="Normalwebb">
    <w:name w:val="Normal (Web)"/>
    <w:basedOn w:val="Normal"/>
    <w:uiPriority w:val="99"/>
    <w:semiHidden/>
    <w:unhideWhenUsed/>
    <w:rsid w:val="006504AD"/>
    <w:pPr>
      <w:spacing w:before="100" w:beforeAutospacing="1" w:after="100" w:afterAutospacing="1" w:line="240" w:lineRule="auto"/>
    </w:pPr>
    <w:rPr>
      <w:rFonts w:ascii="Times New Roman" w:hAnsi="Times New Roman"/>
      <w:sz w:val="24"/>
      <w:szCs w:val="24"/>
      <w:lang w:eastAsia="en-GB" w:bidi="ar-SA"/>
    </w:rPr>
  </w:style>
  <w:style w:type="paragraph" w:styleId="Liststycke">
    <w:name w:val="List Paragraph"/>
    <w:basedOn w:val="Normal"/>
    <w:uiPriority w:val="34"/>
    <w:qFormat/>
    <w:rsid w:val="006504AD"/>
    <w:pPr>
      <w:spacing w:after="160" w:line="259" w:lineRule="auto"/>
      <w:ind w:left="720"/>
      <w:contextualSpacing/>
    </w:pPr>
    <w:rPr>
      <w:rFonts w:ascii="Calibri" w:eastAsia="Calibri" w:hAnsi="Calibri"/>
      <w:lang w:bidi="ar-SA"/>
    </w:rPr>
  </w:style>
  <w:style w:type="numbering" w:customStyle="1" w:styleId="NoList1">
    <w:name w:val="No List1"/>
    <w:next w:val="Ingenlista"/>
    <w:uiPriority w:val="99"/>
    <w:semiHidden/>
    <w:unhideWhenUsed/>
    <w:rsid w:val="007D4987"/>
  </w:style>
  <w:style w:type="paragraph" w:styleId="Innehllsfrteckningsrubrik">
    <w:name w:val="TOC Heading"/>
    <w:basedOn w:val="Rubrik1"/>
    <w:next w:val="Normal"/>
    <w:uiPriority w:val="39"/>
    <w:semiHidden/>
    <w:unhideWhenUsed/>
    <w:qFormat/>
    <w:rsid w:val="007D4987"/>
    <w:pPr>
      <w:keepLines w:val="0"/>
      <w:spacing w:before="240" w:after="60"/>
      <w:outlineLvl w:val="9"/>
    </w:pPr>
    <w:rPr>
      <w:rFonts w:ascii="Calibri Light" w:hAnsi="Calibri Light"/>
      <w:color w:val="auto"/>
      <w:kern w:val="32"/>
      <w:sz w:val="32"/>
      <w:szCs w:val="32"/>
    </w:rPr>
  </w:style>
  <w:style w:type="paragraph" w:styleId="Innehll1">
    <w:name w:val="toc 1"/>
    <w:basedOn w:val="Normal"/>
    <w:next w:val="Normal"/>
    <w:autoRedefine/>
    <w:uiPriority w:val="39"/>
    <w:unhideWhenUsed/>
    <w:rsid w:val="007D4987"/>
    <w:rPr>
      <w:sz w:val="24"/>
    </w:rPr>
  </w:style>
  <w:style w:type="paragraph" w:styleId="Innehll2">
    <w:name w:val="toc 2"/>
    <w:basedOn w:val="Normal"/>
    <w:next w:val="Normal"/>
    <w:autoRedefine/>
    <w:uiPriority w:val="39"/>
    <w:unhideWhenUsed/>
    <w:rsid w:val="007D4987"/>
    <w:pPr>
      <w:ind w:left="220"/>
    </w:pPr>
    <w:rPr>
      <w:sz w:val="24"/>
    </w:rPr>
  </w:style>
  <w:style w:type="paragraph" w:styleId="Innehll3">
    <w:name w:val="toc 3"/>
    <w:basedOn w:val="Normal"/>
    <w:next w:val="Normal"/>
    <w:autoRedefine/>
    <w:uiPriority w:val="39"/>
    <w:unhideWhenUsed/>
    <w:rsid w:val="007D4987"/>
    <w:pPr>
      <w:ind w:left="440"/>
    </w:pPr>
    <w:rPr>
      <w:sz w:val="24"/>
    </w:rPr>
  </w:style>
  <w:style w:type="paragraph" w:styleId="Revision">
    <w:name w:val="Revision"/>
    <w:hidden/>
    <w:uiPriority w:val="99"/>
    <w:semiHidden/>
    <w:rsid w:val="007D4987"/>
    <w:rPr>
      <w:rFonts w:ascii="Arial" w:eastAsia="Times New Roman" w:hAnsi="Arial"/>
      <w:sz w:val="24"/>
      <w:szCs w:val="22"/>
      <w:lang w:val="en-GB" w:eastAsia="en-US" w:bidi="en-US"/>
    </w:rPr>
  </w:style>
  <w:style w:type="character" w:styleId="Nmn">
    <w:name w:val="Mention"/>
    <w:uiPriority w:val="99"/>
    <w:semiHidden/>
    <w:unhideWhenUsed/>
    <w:rsid w:val="007D4987"/>
    <w:rPr>
      <w:color w:val="2B579A"/>
      <w:shd w:val="clear" w:color="auto" w:fill="E6E6E6"/>
    </w:rPr>
  </w:style>
  <w:style w:type="character" w:styleId="AnvndHyperlnk">
    <w:name w:val="FollowedHyperlink"/>
    <w:uiPriority w:val="99"/>
    <w:semiHidden/>
    <w:unhideWhenUsed/>
    <w:rsid w:val="007D4987"/>
    <w:rPr>
      <w:color w:val="954F72"/>
      <w:u w:val="single"/>
    </w:rPr>
  </w:style>
  <w:style w:type="character" w:styleId="Olstomnmnande">
    <w:name w:val="Unresolved Mention"/>
    <w:uiPriority w:val="99"/>
    <w:semiHidden/>
    <w:unhideWhenUsed/>
    <w:rsid w:val="000F281C"/>
    <w:rPr>
      <w:color w:val="605E5C"/>
      <w:shd w:val="clear" w:color="auto" w:fill="E1DFDD"/>
    </w:rPr>
  </w:style>
  <w:style w:type="paragraph" w:styleId="Fotnotstext">
    <w:name w:val="footnote text"/>
    <w:basedOn w:val="Normal"/>
    <w:link w:val="FotnotstextChar"/>
    <w:uiPriority w:val="99"/>
    <w:semiHidden/>
    <w:unhideWhenUsed/>
    <w:rsid w:val="00DF4E17"/>
    <w:rPr>
      <w:sz w:val="20"/>
      <w:szCs w:val="20"/>
    </w:rPr>
  </w:style>
  <w:style w:type="character" w:customStyle="1" w:styleId="FotnotstextChar">
    <w:name w:val="Fotnotstext Char"/>
    <w:link w:val="Fotnotstext"/>
    <w:uiPriority w:val="99"/>
    <w:semiHidden/>
    <w:rsid w:val="00DF4E17"/>
    <w:rPr>
      <w:rFonts w:ascii="Arial" w:eastAsia="Times New Roman" w:hAnsi="Arial"/>
      <w:lang w:eastAsia="en-US" w:bidi="en-US"/>
    </w:rPr>
  </w:style>
  <w:style w:type="character" w:styleId="Fotnotsreferens">
    <w:name w:val="footnote reference"/>
    <w:uiPriority w:val="99"/>
    <w:semiHidden/>
    <w:unhideWhenUsed/>
    <w:rsid w:val="00DF4E17"/>
    <w:rPr>
      <w:vertAlign w:val="superscript"/>
    </w:rPr>
  </w:style>
  <w:style w:type="character" w:customStyle="1" w:styleId="Rubrik4Char">
    <w:name w:val="Rubrik 4 Char"/>
    <w:link w:val="Rubrik4"/>
    <w:uiPriority w:val="9"/>
    <w:semiHidden/>
    <w:rsid w:val="00346F0B"/>
    <w:rPr>
      <w:rFonts w:ascii="Calibri" w:eastAsia="Times New Roman" w:hAnsi="Calibri" w:cs="Times New Roman"/>
      <w:b/>
      <w:bCs/>
      <w:sz w:val="28"/>
      <w:szCs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25415">
      <w:bodyDiv w:val="1"/>
      <w:marLeft w:val="0"/>
      <w:marRight w:val="0"/>
      <w:marTop w:val="0"/>
      <w:marBottom w:val="0"/>
      <w:divBdr>
        <w:top w:val="none" w:sz="0" w:space="0" w:color="auto"/>
        <w:left w:val="none" w:sz="0" w:space="0" w:color="auto"/>
        <w:bottom w:val="none" w:sz="0" w:space="0" w:color="auto"/>
        <w:right w:val="none" w:sz="0" w:space="0" w:color="auto"/>
      </w:divBdr>
    </w:div>
    <w:div w:id="434786567">
      <w:bodyDiv w:val="1"/>
      <w:marLeft w:val="0"/>
      <w:marRight w:val="0"/>
      <w:marTop w:val="0"/>
      <w:marBottom w:val="0"/>
      <w:divBdr>
        <w:top w:val="none" w:sz="0" w:space="0" w:color="auto"/>
        <w:left w:val="none" w:sz="0" w:space="0" w:color="auto"/>
        <w:bottom w:val="none" w:sz="0" w:space="0" w:color="auto"/>
        <w:right w:val="none" w:sz="0" w:space="0" w:color="auto"/>
      </w:divBdr>
    </w:div>
    <w:div w:id="439881951">
      <w:bodyDiv w:val="1"/>
      <w:marLeft w:val="0"/>
      <w:marRight w:val="0"/>
      <w:marTop w:val="0"/>
      <w:marBottom w:val="0"/>
      <w:divBdr>
        <w:top w:val="none" w:sz="0" w:space="0" w:color="auto"/>
        <w:left w:val="none" w:sz="0" w:space="0" w:color="auto"/>
        <w:bottom w:val="none" w:sz="0" w:space="0" w:color="auto"/>
        <w:right w:val="none" w:sz="0" w:space="0" w:color="auto"/>
      </w:divBdr>
    </w:div>
    <w:div w:id="487595910">
      <w:bodyDiv w:val="1"/>
      <w:marLeft w:val="0"/>
      <w:marRight w:val="0"/>
      <w:marTop w:val="0"/>
      <w:marBottom w:val="0"/>
      <w:divBdr>
        <w:top w:val="none" w:sz="0" w:space="0" w:color="auto"/>
        <w:left w:val="none" w:sz="0" w:space="0" w:color="auto"/>
        <w:bottom w:val="none" w:sz="0" w:space="0" w:color="auto"/>
        <w:right w:val="none" w:sz="0" w:space="0" w:color="auto"/>
      </w:divBdr>
    </w:div>
    <w:div w:id="487745226">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1046592">
      <w:bodyDiv w:val="1"/>
      <w:marLeft w:val="0"/>
      <w:marRight w:val="0"/>
      <w:marTop w:val="0"/>
      <w:marBottom w:val="0"/>
      <w:divBdr>
        <w:top w:val="none" w:sz="0" w:space="0" w:color="auto"/>
        <w:left w:val="none" w:sz="0" w:space="0" w:color="auto"/>
        <w:bottom w:val="none" w:sz="0" w:space="0" w:color="auto"/>
        <w:right w:val="none" w:sz="0" w:space="0" w:color="auto"/>
      </w:divBdr>
    </w:div>
    <w:div w:id="888608295">
      <w:bodyDiv w:val="1"/>
      <w:marLeft w:val="0"/>
      <w:marRight w:val="0"/>
      <w:marTop w:val="0"/>
      <w:marBottom w:val="0"/>
      <w:divBdr>
        <w:top w:val="none" w:sz="0" w:space="0" w:color="auto"/>
        <w:left w:val="none" w:sz="0" w:space="0" w:color="auto"/>
        <w:bottom w:val="none" w:sz="0" w:space="0" w:color="auto"/>
        <w:right w:val="none" w:sz="0" w:space="0" w:color="auto"/>
      </w:divBdr>
    </w:div>
    <w:div w:id="961498294">
      <w:bodyDiv w:val="1"/>
      <w:marLeft w:val="0"/>
      <w:marRight w:val="0"/>
      <w:marTop w:val="0"/>
      <w:marBottom w:val="0"/>
      <w:divBdr>
        <w:top w:val="none" w:sz="0" w:space="0" w:color="auto"/>
        <w:left w:val="none" w:sz="0" w:space="0" w:color="auto"/>
        <w:bottom w:val="none" w:sz="0" w:space="0" w:color="auto"/>
        <w:right w:val="none" w:sz="0" w:space="0" w:color="auto"/>
      </w:divBdr>
    </w:div>
    <w:div w:id="980381839">
      <w:bodyDiv w:val="1"/>
      <w:marLeft w:val="0"/>
      <w:marRight w:val="0"/>
      <w:marTop w:val="0"/>
      <w:marBottom w:val="0"/>
      <w:divBdr>
        <w:top w:val="none" w:sz="0" w:space="0" w:color="auto"/>
        <w:left w:val="none" w:sz="0" w:space="0" w:color="auto"/>
        <w:bottom w:val="none" w:sz="0" w:space="0" w:color="auto"/>
        <w:right w:val="none" w:sz="0" w:space="0" w:color="auto"/>
      </w:divBdr>
    </w:div>
    <w:div w:id="1010110469">
      <w:bodyDiv w:val="1"/>
      <w:marLeft w:val="0"/>
      <w:marRight w:val="0"/>
      <w:marTop w:val="0"/>
      <w:marBottom w:val="0"/>
      <w:divBdr>
        <w:top w:val="none" w:sz="0" w:space="0" w:color="auto"/>
        <w:left w:val="none" w:sz="0" w:space="0" w:color="auto"/>
        <w:bottom w:val="none" w:sz="0" w:space="0" w:color="auto"/>
        <w:right w:val="none" w:sz="0" w:space="0" w:color="auto"/>
      </w:divBdr>
    </w:div>
    <w:div w:id="1074007823">
      <w:bodyDiv w:val="1"/>
      <w:marLeft w:val="0"/>
      <w:marRight w:val="0"/>
      <w:marTop w:val="0"/>
      <w:marBottom w:val="0"/>
      <w:divBdr>
        <w:top w:val="none" w:sz="0" w:space="0" w:color="auto"/>
        <w:left w:val="none" w:sz="0" w:space="0" w:color="auto"/>
        <w:bottom w:val="none" w:sz="0" w:space="0" w:color="auto"/>
        <w:right w:val="none" w:sz="0" w:space="0" w:color="auto"/>
      </w:divBdr>
    </w:div>
    <w:div w:id="1277059857">
      <w:bodyDiv w:val="1"/>
      <w:marLeft w:val="0"/>
      <w:marRight w:val="0"/>
      <w:marTop w:val="0"/>
      <w:marBottom w:val="0"/>
      <w:divBdr>
        <w:top w:val="none" w:sz="0" w:space="0" w:color="auto"/>
        <w:left w:val="none" w:sz="0" w:space="0" w:color="auto"/>
        <w:bottom w:val="none" w:sz="0" w:space="0" w:color="auto"/>
        <w:right w:val="none" w:sz="0" w:space="0" w:color="auto"/>
      </w:divBdr>
    </w:div>
    <w:div w:id="1439521702">
      <w:bodyDiv w:val="1"/>
      <w:marLeft w:val="0"/>
      <w:marRight w:val="0"/>
      <w:marTop w:val="0"/>
      <w:marBottom w:val="0"/>
      <w:divBdr>
        <w:top w:val="none" w:sz="0" w:space="0" w:color="auto"/>
        <w:left w:val="none" w:sz="0" w:space="0" w:color="auto"/>
        <w:bottom w:val="none" w:sz="0" w:space="0" w:color="auto"/>
        <w:right w:val="none" w:sz="0" w:space="0" w:color="auto"/>
      </w:divBdr>
    </w:div>
    <w:div w:id="1592737072">
      <w:bodyDiv w:val="1"/>
      <w:marLeft w:val="0"/>
      <w:marRight w:val="0"/>
      <w:marTop w:val="0"/>
      <w:marBottom w:val="0"/>
      <w:divBdr>
        <w:top w:val="none" w:sz="0" w:space="0" w:color="auto"/>
        <w:left w:val="none" w:sz="0" w:space="0" w:color="auto"/>
        <w:bottom w:val="none" w:sz="0" w:space="0" w:color="auto"/>
        <w:right w:val="none" w:sz="0" w:space="0" w:color="auto"/>
      </w:divBdr>
    </w:div>
    <w:div w:id="1799444964">
      <w:bodyDiv w:val="1"/>
      <w:marLeft w:val="0"/>
      <w:marRight w:val="0"/>
      <w:marTop w:val="0"/>
      <w:marBottom w:val="0"/>
      <w:divBdr>
        <w:top w:val="none" w:sz="0" w:space="0" w:color="auto"/>
        <w:left w:val="none" w:sz="0" w:space="0" w:color="auto"/>
        <w:bottom w:val="none" w:sz="0" w:space="0" w:color="auto"/>
        <w:right w:val="none" w:sz="0" w:space="0" w:color="auto"/>
      </w:divBdr>
    </w:div>
    <w:div w:id="20604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edf-feph.org/content/uploads/2021/11/EDF-Position-Paper-on-EU-Artificial-Intelligence-AI-Regulation-1.pdf" TargetMode="External"/><Relationship Id="rId2" Type="http://schemas.openxmlformats.org/officeDocument/2006/relationships/hyperlink" Target="https://www.ohchr.org/en/calls-for-input/2021/report-special-rapporteur-rights-persons-disabilities-artificial-intelligence" TargetMode="External"/><Relationship Id="rId1" Type="http://schemas.openxmlformats.org/officeDocument/2006/relationships/hyperlink" Target="https://www.europol.europa.eu/media-press/newsroom/news/criminal-use-of-chatgpt-cautionary-tale-about-large-language-models" TargetMode="External"/><Relationship Id="rId5" Type="http://schemas.openxmlformats.org/officeDocument/2006/relationships/hyperlink" Target="https://www.edf-feph.org/content/uploads/2021/11/EDF-Position-Paper-on-EU-Artificial-Intelligence-AI-Regulation-1.pdf" TargetMode="External"/><Relationship Id="rId4" Type="http://schemas.openxmlformats.org/officeDocument/2006/relationships/hyperlink" Target="https://www.edf-feph.org/content/uploads/2021/11/EDF-Position-Paper-on-EU-Artificial-Intelligence-AI-Regulation-1.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 dockstate="right" visibility="0" width="525"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1FECE3A-AA1E-4595-9106-4C81424E32E1}">
  <we:reference id="wa200005121" version="1.0.0.0" store="en-US" storeType="OMEX"/>
  <we:alternateReferences>
    <we:reference id="wa200005121" version="1.0.0.0" store="WA20000512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39326A2-F627-4C89-A6CF-8EB2EAEBBFFB}">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3F021-C100-41C5-9FDA-2469FB5A1062}">
  <ds:schemaRefs>
    <ds:schemaRef ds:uri="http://schemas.openxmlformats.org/officeDocument/2006/bibliography"/>
  </ds:schemaRefs>
</ds:datastoreItem>
</file>

<file path=customXml/itemProps2.xml><?xml version="1.0" encoding="utf-8"?>
<ds:datastoreItem xmlns:ds="http://schemas.openxmlformats.org/officeDocument/2006/customXml" ds:itemID="{4F1DB2F5-10E5-4F97-BC5F-07613C63F827}">
  <ds:schemaRefs>
    <ds:schemaRef ds:uri="http://schemas.microsoft.com/sharepoint/v3/contenttype/forms"/>
  </ds:schemaRefs>
</ds:datastoreItem>
</file>

<file path=customXml/itemProps3.xml><?xml version="1.0" encoding="utf-8"?>
<ds:datastoreItem xmlns:ds="http://schemas.openxmlformats.org/officeDocument/2006/customXml" ds:itemID="{17FB1D6F-F993-4B39-AF76-C01AB8D03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8D8F218-2257-460C-9DED-BFB1A0791E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1090</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EDF draft board resolution on artificial intelligence</vt:lpstr>
    </vt:vector>
  </TitlesOfParts>
  <Company/>
  <LinksUpToDate>false</LinksUpToDate>
  <CharactersWithSpaces>6859</CharactersWithSpaces>
  <SharedDoc>false</SharedDoc>
  <HLinks>
    <vt:vector size="6" baseType="variant">
      <vt:variant>
        <vt:i4>65557</vt:i4>
      </vt:variant>
      <vt:variant>
        <vt:i4>0</vt:i4>
      </vt:variant>
      <vt:variant>
        <vt:i4>0</vt:i4>
      </vt:variant>
      <vt:variant>
        <vt:i4>5</vt:i4>
      </vt:variant>
      <vt:variant>
        <vt:lpwstr>https://data.europa.eu/doi/10.2824/764318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 draft board resolution on artificial intelligence</dc:title>
  <dc:subject/>
  <dc:creator>Catherine Naughton</dc:creator>
  <cp:keywords/>
  <dc:description/>
  <cp:lastModifiedBy>Marre Ahlsen</cp:lastModifiedBy>
  <cp:revision>3</cp:revision>
  <dcterms:created xsi:type="dcterms:W3CDTF">2023-04-01T08:15:00Z</dcterms:created>
  <dcterms:modified xsi:type="dcterms:W3CDTF">2023-04-05T09:28:00Z</dcterms:modified>
</cp:coreProperties>
</file>